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A98D0" w14:textId="36D71396" w:rsidR="00914C08" w:rsidRDefault="00914C08" w:rsidP="00A55191">
      <w:pPr>
        <w:jc w:val="center"/>
        <w:rPr>
          <w:rFonts w:ascii="Times New Roman" w:hAnsi="Times New Roman" w:cs="Times New Roman"/>
          <w:sz w:val="32"/>
          <w:u w:val="single"/>
        </w:rPr>
      </w:pPr>
      <w:r w:rsidRPr="00914C08">
        <w:rPr>
          <w:rFonts w:ascii="Times New Roman" w:hAnsi="Times New Roman" w:cs="Times New Roman"/>
          <w:noProof/>
          <w:sz w:val="48"/>
        </w:rPr>
        <mc:AlternateContent>
          <mc:Choice Requires="wps">
            <w:drawing>
              <wp:anchor distT="45720" distB="45720" distL="114300" distR="114300" simplePos="0" relativeHeight="251661312" behindDoc="0" locked="0" layoutInCell="1" allowOverlap="1" wp14:anchorId="3BEFD75D" wp14:editId="7855E2E1">
                <wp:simplePos x="0" y="0"/>
                <wp:positionH relativeFrom="column">
                  <wp:posOffset>4867275</wp:posOffset>
                </wp:positionH>
                <wp:positionV relativeFrom="paragraph">
                  <wp:posOffset>76200</wp:posOffset>
                </wp:positionV>
                <wp:extent cx="1471295" cy="135699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1356995"/>
                        </a:xfrm>
                        <a:prstGeom prst="rect">
                          <a:avLst/>
                        </a:prstGeom>
                        <a:solidFill>
                          <a:srgbClr val="FFFFFF"/>
                        </a:solidFill>
                        <a:ln w="9525">
                          <a:noFill/>
                          <a:miter lim="800000"/>
                          <a:headEnd/>
                          <a:tailEnd/>
                        </a:ln>
                      </wps:spPr>
                      <wps:txbx>
                        <w:txbxContent>
                          <w:p w14:paraId="04189AF0" w14:textId="5E540699" w:rsidR="00914C08" w:rsidRDefault="00914C08" w:rsidP="00914C08">
                            <w:r>
                              <w:rPr>
                                <w:noProof/>
                              </w:rPr>
                              <w:drawing>
                                <wp:inline distT="0" distB="0" distL="0" distR="0" wp14:anchorId="69C26241" wp14:editId="466C1496">
                                  <wp:extent cx="1224791" cy="10525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ld bugles.jpg"/>
                                          <pic:cNvPicPr/>
                                        </pic:nvPicPr>
                                        <pic:blipFill>
                                          <a:blip r:embed="rId7">
                                            <a:extLst>
                                              <a:ext uri="{28A0092B-C50C-407E-A947-70E740481C1C}">
                                                <a14:useLocalDpi xmlns:a14="http://schemas.microsoft.com/office/drawing/2010/main" val="0"/>
                                              </a:ext>
                                            </a:extLst>
                                          </a:blip>
                                          <a:stretch>
                                            <a:fillRect/>
                                          </a:stretch>
                                        </pic:blipFill>
                                        <pic:spPr>
                                          <a:xfrm>
                                            <a:off x="0" y="0"/>
                                            <a:ext cx="1250494" cy="1074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FD75D" id="_x0000_t202" coordsize="21600,21600" o:spt="202" path="m,l,21600r21600,l21600,xe">
                <v:stroke joinstyle="miter"/>
                <v:path gradientshapeok="t" o:connecttype="rect"/>
              </v:shapetype>
              <v:shape id="Text Box 2" o:spid="_x0000_s1026" type="#_x0000_t202" style="position:absolute;left:0;text-align:left;margin-left:383.25pt;margin-top:6pt;width:115.85pt;height:106.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" stroked="f">
                <v:textbox>
                  <w:txbxContent>
                    <w:p w14:paraId="04189AF0" w14:textId="5E540699" w:rsidR="00914C08" w:rsidRDefault="00914C08" w:rsidP="00914C08">
                      <w:r>
                        <w:rPr>
                          <w:noProof/>
                        </w:rPr>
                        <w:drawing>
                          <wp:inline distT="0" distB="0" distL="0" distR="0" wp14:anchorId="69C26241" wp14:editId="466C1496">
                            <wp:extent cx="1224791" cy="10525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ld bugles.jpg"/>
                                    <pic:cNvPicPr/>
                                  </pic:nvPicPr>
                                  <pic:blipFill>
                                    <a:blip r:embed="rId8">
                                      <a:extLst>
                                        <a:ext uri="{28A0092B-C50C-407E-A947-70E740481C1C}">
                                          <a14:useLocalDpi xmlns:a14="http://schemas.microsoft.com/office/drawing/2010/main" val="0"/>
                                        </a:ext>
                                      </a:extLst>
                                    </a:blip>
                                    <a:stretch>
                                      <a:fillRect/>
                                    </a:stretch>
                                  </pic:blipFill>
                                  <pic:spPr>
                                    <a:xfrm>
                                      <a:off x="0" y="0"/>
                                      <a:ext cx="1250494" cy="1074600"/>
                                    </a:xfrm>
                                    <a:prstGeom prst="rect">
                                      <a:avLst/>
                                    </a:prstGeom>
                                  </pic:spPr>
                                </pic:pic>
                              </a:graphicData>
                            </a:graphic>
                          </wp:inline>
                        </w:drawing>
                      </w:r>
                    </w:p>
                  </w:txbxContent>
                </v:textbox>
                <w10:wrap type="square"/>
              </v:shape>
            </w:pict>
          </mc:Fallback>
        </mc:AlternateContent>
      </w:r>
      <w:r w:rsidRPr="00914C08">
        <w:rPr>
          <w:rFonts w:ascii="Times New Roman" w:hAnsi="Times New Roman" w:cs="Times New Roman"/>
          <w:noProof/>
          <w:sz w:val="48"/>
        </w:rPr>
        <mc:AlternateContent>
          <mc:Choice Requires="wps">
            <w:drawing>
              <wp:anchor distT="45720" distB="45720" distL="114300" distR="114300" simplePos="0" relativeHeight="251659264" behindDoc="0" locked="0" layoutInCell="1" allowOverlap="1" wp14:anchorId="29D26F37" wp14:editId="0BE82F9C">
                <wp:simplePos x="0" y="0"/>
                <wp:positionH relativeFrom="column">
                  <wp:posOffset>-276225</wp:posOffset>
                </wp:positionH>
                <wp:positionV relativeFrom="paragraph">
                  <wp:posOffset>75565</wp:posOffset>
                </wp:positionV>
                <wp:extent cx="1347470" cy="1261745"/>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1261745"/>
                        </a:xfrm>
                        <a:prstGeom prst="rect">
                          <a:avLst/>
                        </a:prstGeom>
                        <a:solidFill>
                          <a:srgbClr val="FFFFFF"/>
                        </a:solidFill>
                        <a:ln w="9525">
                          <a:noFill/>
                          <a:miter lim="800000"/>
                          <a:headEnd/>
                          <a:tailEnd/>
                        </a:ln>
                      </wps:spPr>
                      <wps:txbx>
                        <w:txbxContent>
                          <w:p w14:paraId="3CD971CD" w14:textId="5EE5F544" w:rsidR="00914C08" w:rsidRDefault="00914C08">
                            <w:r>
                              <w:rPr>
                                <w:noProof/>
                              </w:rPr>
                              <w:drawing>
                                <wp:inline distT="0" distB="0" distL="0" distR="0" wp14:anchorId="36FF1908" wp14:editId="5FE29525">
                                  <wp:extent cx="1217659" cy="1081088"/>
                                  <wp:effectExtent l="0" t="0" r="190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ld bugles.jpg"/>
                                          <pic:cNvPicPr/>
                                        </pic:nvPicPr>
                                        <pic:blipFill>
                                          <a:blip r:embed="rId8">
                                            <a:extLst>
                                              <a:ext uri="{28A0092B-C50C-407E-A947-70E740481C1C}">
                                                <a14:useLocalDpi xmlns:a14="http://schemas.microsoft.com/office/drawing/2010/main" val="0"/>
                                              </a:ext>
                                            </a:extLst>
                                          </a:blip>
                                          <a:stretch>
                                            <a:fillRect/>
                                          </a:stretch>
                                        </pic:blipFill>
                                        <pic:spPr>
                                          <a:xfrm>
                                            <a:off x="0" y="0"/>
                                            <a:ext cx="1261190" cy="11197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26F37" id="_x0000_s1027" type="#_x0000_t202" style="position:absolute;left:0;text-align:left;margin-left:-21.75pt;margin-top:5.95pt;width:106.1pt;height:9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" stroked="f">
                <v:textbox>
                  <w:txbxContent>
                    <w:p w14:paraId="3CD971CD" w14:textId="5EE5F544" w:rsidR="00914C08" w:rsidRDefault="00914C08">
                      <w:r>
                        <w:rPr>
                          <w:noProof/>
                        </w:rPr>
                        <w:drawing>
                          <wp:inline distT="0" distB="0" distL="0" distR="0" wp14:anchorId="36FF1908" wp14:editId="5FE29525">
                            <wp:extent cx="1217659" cy="1081088"/>
                            <wp:effectExtent l="0" t="0" r="190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ld bugles.jpg"/>
                                    <pic:cNvPicPr/>
                                  </pic:nvPicPr>
                                  <pic:blipFill>
                                    <a:blip r:embed="rId8">
                                      <a:extLst>
                                        <a:ext uri="{28A0092B-C50C-407E-A947-70E740481C1C}">
                                          <a14:useLocalDpi xmlns:a14="http://schemas.microsoft.com/office/drawing/2010/main" val="0"/>
                                        </a:ext>
                                      </a:extLst>
                                    </a:blip>
                                    <a:stretch>
                                      <a:fillRect/>
                                    </a:stretch>
                                  </pic:blipFill>
                                  <pic:spPr>
                                    <a:xfrm>
                                      <a:off x="0" y="0"/>
                                      <a:ext cx="1261190" cy="1119737"/>
                                    </a:xfrm>
                                    <a:prstGeom prst="rect">
                                      <a:avLst/>
                                    </a:prstGeom>
                                  </pic:spPr>
                                </pic:pic>
                              </a:graphicData>
                            </a:graphic>
                          </wp:inline>
                        </w:drawing>
                      </w:r>
                    </w:p>
                  </w:txbxContent>
                </v:textbox>
                <w10:wrap type="square"/>
              </v:shape>
            </w:pict>
          </mc:Fallback>
        </mc:AlternateContent>
      </w:r>
    </w:p>
    <w:p w14:paraId="18282111" w14:textId="20BD4CF6" w:rsidR="00914C08" w:rsidRDefault="00914C08" w:rsidP="00914C08">
      <w:pPr>
        <w:jc w:val="center"/>
        <w:rPr>
          <w:rFonts w:ascii="Times New Roman" w:hAnsi="Times New Roman" w:cs="Times New Roman"/>
          <w:sz w:val="48"/>
        </w:rPr>
      </w:pPr>
      <w:r w:rsidRPr="00914C08">
        <w:rPr>
          <w:rFonts w:ascii="Times New Roman" w:hAnsi="Times New Roman" w:cs="Times New Roman"/>
          <w:sz w:val="48"/>
        </w:rPr>
        <w:t xml:space="preserve">PIKES PEAK </w:t>
      </w:r>
    </w:p>
    <w:p w14:paraId="67E94D32" w14:textId="77777777" w:rsidR="00914C08" w:rsidRDefault="00914C08" w:rsidP="00914C08">
      <w:pPr>
        <w:pBdr>
          <w:bottom w:val="single" w:sz="4" w:space="1" w:color="auto"/>
        </w:pBdr>
        <w:jc w:val="center"/>
        <w:rPr>
          <w:rFonts w:ascii="Times New Roman" w:hAnsi="Times New Roman" w:cs="Times New Roman"/>
          <w:sz w:val="48"/>
        </w:rPr>
      </w:pPr>
      <w:r w:rsidRPr="00914C08">
        <w:rPr>
          <w:rFonts w:ascii="Times New Roman" w:hAnsi="Times New Roman" w:cs="Times New Roman"/>
          <w:sz w:val="48"/>
        </w:rPr>
        <w:t>FIRE CHIEFS COUNCIL</w:t>
      </w:r>
    </w:p>
    <w:p w14:paraId="052B6566" w14:textId="77777777" w:rsidR="00914C08" w:rsidRPr="00CF1B0C" w:rsidRDefault="00914C08" w:rsidP="00914C08">
      <w:pPr>
        <w:jc w:val="center"/>
        <w:rPr>
          <w:rFonts w:ascii="Times New Roman" w:hAnsi="Times New Roman" w:cs="Times New Roman"/>
          <w:sz w:val="18"/>
        </w:rPr>
      </w:pPr>
    </w:p>
    <w:p w14:paraId="07E64E00" w14:textId="77777777" w:rsidR="00CF1B0C" w:rsidRDefault="00CF1B0C" w:rsidP="00914C08">
      <w:pPr>
        <w:jc w:val="center"/>
        <w:rPr>
          <w:rFonts w:ascii="Algerian" w:hAnsi="Algerian" w:cs="Times New Roman"/>
          <w:sz w:val="180"/>
          <w:u w:val="single"/>
        </w:rPr>
      </w:pPr>
      <w:r w:rsidRPr="00CF1B0C">
        <w:rPr>
          <w:rFonts w:ascii="Algerian" w:hAnsi="Algerian" w:cs="Times New Roman"/>
          <w:sz w:val="180"/>
          <w:u w:val="single"/>
        </w:rPr>
        <w:t>By-laws</w:t>
      </w:r>
    </w:p>
    <w:p w14:paraId="03923CFA" w14:textId="77777777" w:rsidR="00CF1B0C" w:rsidRDefault="00CF1B0C" w:rsidP="00CF1B0C">
      <w:pPr>
        <w:rPr>
          <w:rFonts w:ascii="Algerian" w:hAnsi="Algerian" w:cs="Times New Roman"/>
          <w:sz w:val="32"/>
          <w:u w:val="single"/>
        </w:rPr>
      </w:pPr>
    </w:p>
    <w:p w14:paraId="0BDD57C0" w14:textId="5D9498FE" w:rsidR="00CF1B0C" w:rsidRDefault="00CF1B0C" w:rsidP="00CF1B0C">
      <w:pPr>
        <w:jc w:val="center"/>
        <w:rPr>
          <w:rFonts w:ascii="Algerian" w:hAnsi="Algerian" w:cs="Times New Roman"/>
          <w:sz w:val="32"/>
          <w:u w:val="single"/>
        </w:rPr>
      </w:pPr>
      <w:r>
        <w:rPr>
          <w:rFonts w:ascii="Algerian" w:hAnsi="Algerian" w:cs="Times New Roman"/>
          <w:noProof/>
          <w:sz w:val="32"/>
          <w:u w:val="single"/>
        </w:rPr>
        <w:drawing>
          <wp:inline distT="0" distB="0" distL="0" distR="0" wp14:anchorId="787B4D41" wp14:editId="1222AD55">
            <wp:extent cx="4724400" cy="1724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kes peak with plains.jpg"/>
                    <pic:cNvPicPr/>
                  </pic:nvPicPr>
                  <pic:blipFill>
                    <a:blip r:embed="rId9">
                      <a:extLst>
                        <a:ext uri="{28A0092B-C50C-407E-A947-70E740481C1C}">
                          <a14:useLocalDpi xmlns:a14="http://schemas.microsoft.com/office/drawing/2010/main" val="0"/>
                        </a:ext>
                      </a:extLst>
                    </a:blip>
                    <a:stretch>
                      <a:fillRect/>
                    </a:stretch>
                  </pic:blipFill>
                  <pic:spPr>
                    <a:xfrm>
                      <a:off x="0" y="0"/>
                      <a:ext cx="4732671" cy="1727043"/>
                    </a:xfrm>
                    <a:prstGeom prst="rect">
                      <a:avLst/>
                    </a:prstGeom>
                  </pic:spPr>
                </pic:pic>
              </a:graphicData>
            </a:graphic>
          </wp:inline>
        </w:drawing>
      </w:r>
    </w:p>
    <w:p w14:paraId="7678F45C" w14:textId="77777777" w:rsidR="00CF1B0C" w:rsidRDefault="00CF1B0C" w:rsidP="00CF1B0C">
      <w:pPr>
        <w:rPr>
          <w:rFonts w:ascii="Algerian" w:hAnsi="Algerian" w:cs="Times New Roman"/>
          <w:sz w:val="32"/>
          <w:u w:val="single"/>
        </w:rPr>
      </w:pPr>
    </w:p>
    <w:p w14:paraId="6D39D292" w14:textId="77777777" w:rsidR="00CF1B0C" w:rsidRDefault="00CF1B0C" w:rsidP="00CF1B0C">
      <w:pPr>
        <w:rPr>
          <w:rFonts w:ascii="Algerian" w:hAnsi="Algerian" w:cs="Times New Roman"/>
          <w:sz w:val="32"/>
          <w:u w:val="single"/>
        </w:rPr>
      </w:pPr>
    </w:p>
    <w:p w14:paraId="3F51487E" w14:textId="28CE7836" w:rsidR="00CF1B0C" w:rsidRDefault="00CF1B0C" w:rsidP="00CF1B0C">
      <w:pPr>
        <w:pBdr>
          <w:top w:val="single" w:sz="4" w:space="1" w:color="auto"/>
        </w:pBdr>
        <w:rPr>
          <w:rFonts w:ascii="Times New Roman" w:hAnsi="Times New Roman" w:cs="Times New Roman"/>
        </w:rPr>
      </w:pPr>
      <w:r w:rsidRPr="00CF1B0C">
        <w:rPr>
          <w:rFonts w:ascii="Times New Roman" w:hAnsi="Times New Roman" w:cs="Times New Roman"/>
        </w:rPr>
        <w:t>Effective date-</w:t>
      </w:r>
      <w:r w:rsidRPr="00CF1B0C">
        <w:rPr>
          <w:rFonts w:ascii="Times New Roman" w:hAnsi="Times New Roman" w:cs="Times New Roman"/>
          <w:sz w:val="32"/>
        </w:rPr>
        <w:t xml:space="preserve"> </w:t>
      </w:r>
      <w:r w:rsidRPr="00CF1B0C">
        <w:rPr>
          <w:rFonts w:ascii="Times New Roman" w:hAnsi="Times New Roman" w:cs="Times New Roman"/>
        </w:rPr>
        <w:t>2/22/2016</w:t>
      </w:r>
    </w:p>
    <w:p w14:paraId="6BB1BAB6" w14:textId="26A8A65D" w:rsidR="00CF1B0C" w:rsidRDefault="00CF1B0C" w:rsidP="00CF1B0C">
      <w:pPr>
        <w:pBdr>
          <w:top w:val="single" w:sz="4" w:space="1" w:color="auto"/>
        </w:pBdr>
        <w:rPr>
          <w:rFonts w:ascii="Times New Roman" w:hAnsi="Times New Roman" w:cs="Times New Roman"/>
        </w:rPr>
      </w:pPr>
      <w:r>
        <w:rPr>
          <w:rFonts w:ascii="Times New Roman" w:hAnsi="Times New Roman" w:cs="Times New Roman"/>
        </w:rPr>
        <w:t xml:space="preserve">Revision date- </w:t>
      </w:r>
    </w:p>
    <w:p w14:paraId="46A2524B" w14:textId="0E571F1D" w:rsidR="00914C08" w:rsidRPr="00CF1B0C" w:rsidRDefault="00914C08" w:rsidP="00CF1B0C">
      <w:pPr>
        <w:rPr>
          <w:rFonts w:ascii="Times New Roman" w:hAnsi="Times New Roman" w:cs="Times New Roman"/>
          <w:b/>
          <w:sz w:val="32"/>
        </w:rPr>
      </w:pPr>
      <w:r w:rsidRPr="00CF1B0C">
        <w:rPr>
          <w:rFonts w:ascii="Times New Roman" w:hAnsi="Times New Roman" w:cs="Times New Roman"/>
          <w:sz w:val="32"/>
        </w:rPr>
        <w:br w:type="page"/>
      </w:r>
    </w:p>
    <w:p w14:paraId="1C341240" w14:textId="5A854B30" w:rsidR="007235F7" w:rsidRDefault="00A55191" w:rsidP="00A55191">
      <w:pPr>
        <w:jc w:val="center"/>
        <w:rPr>
          <w:rFonts w:ascii="Times New Roman" w:hAnsi="Times New Roman" w:cs="Times New Roman"/>
          <w:sz w:val="32"/>
          <w:u w:val="single"/>
        </w:rPr>
      </w:pPr>
      <w:r w:rsidRPr="002E49FD">
        <w:rPr>
          <w:rFonts w:ascii="Times New Roman" w:hAnsi="Times New Roman" w:cs="Times New Roman"/>
          <w:sz w:val="32"/>
          <w:u w:val="single"/>
        </w:rPr>
        <w:lastRenderedPageBreak/>
        <w:t>PIKES PEAK FIRE CHIEF</w:t>
      </w:r>
      <w:r w:rsidR="006F0ABC">
        <w:rPr>
          <w:rFonts w:ascii="Times New Roman" w:hAnsi="Times New Roman" w:cs="Times New Roman"/>
          <w:sz w:val="32"/>
          <w:u w:val="single"/>
        </w:rPr>
        <w:t>S</w:t>
      </w:r>
      <w:r w:rsidRPr="002E49FD">
        <w:rPr>
          <w:rFonts w:ascii="Times New Roman" w:hAnsi="Times New Roman" w:cs="Times New Roman"/>
          <w:sz w:val="32"/>
          <w:u w:val="single"/>
        </w:rPr>
        <w:t xml:space="preserve"> COUNCIL</w:t>
      </w:r>
    </w:p>
    <w:p w14:paraId="14ACEB5B" w14:textId="77777777" w:rsidR="00465682" w:rsidRPr="002E49FD" w:rsidRDefault="00465682" w:rsidP="00A55191">
      <w:pPr>
        <w:jc w:val="center"/>
        <w:rPr>
          <w:rFonts w:ascii="Times New Roman" w:hAnsi="Times New Roman" w:cs="Times New Roman"/>
          <w:sz w:val="32"/>
          <w:u w:val="single"/>
        </w:rPr>
      </w:pPr>
      <w:r>
        <w:rPr>
          <w:rFonts w:ascii="Times New Roman" w:hAnsi="Times New Roman" w:cs="Times New Roman"/>
          <w:sz w:val="32"/>
          <w:u w:val="single"/>
        </w:rPr>
        <w:t>EL PASO COUNTY, COLORADO</w:t>
      </w:r>
    </w:p>
    <w:p w14:paraId="48CDCE2F" w14:textId="77777777" w:rsidR="00A55191" w:rsidRPr="002E49FD" w:rsidRDefault="00A55191" w:rsidP="00A55191">
      <w:pPr>
        <w:jc w:val="center"/>
        <w:rPr>
          <w:rFonts w:ascii="Times New Roman" w:hAnsi="Times New Roman" w:cs="Times New Roman"/>
          <w:sz w:val="32"/>
          <w:u w:val="single"/>
        </w:rPr>
      </w:pPr>
      <w:r w:rsidRPr="002E49FD">
        <w:rPr>
          <w:rFonts w:ascii="Times New Roman" w:hAnsi="Times New Roman" w:cs="Times New Roman"/>
          <w:sz w:val="32"/>
          <w:u w:val="single"/>
        </w:rPr>
        <w:t>BY-LAWS</w:t>
      </w:r>
    </w:p>
    <w:p w14:paraId="1A6BCFE5" w14:textId="77777777" w:rsidR="00A55191" w:rsidRPr="00360C67" w:rsidRDefault="00A55191" w:rsidP="00A55191">
      <w:pPr>
        <w:pStyle w:val="NoSpacing"/>
        <w:rPr>
          <w:rFonts w:ascii="Times New Roman" w:hAnsi="Times New Roman" w:cs="Times New Roman"/>
          <w:b/>
          <w:w w:val="88"/>
          <w:shd w:val="clear" w:color="auto" w:fill="FFFFFF"/>
        </w:rPr>
      </w:pPr>
      <w:r w:rsidRPr="002E49FD">
        <w:rPr>
          <w:rFonts w:ascii="Times New Roman" w:hAnsi="Times New Roman" w:cs="Times New Roman"/>
          <w:i/>
          <w:iCs/>
          <w:w w:val="106"/>
          <w:shd w:val="clear" w:color="auto" w:fill="FFFFFF"/>
        </w:rPr>
        <w:t xml:space="preserve">ARTICLE I </w:t>
      </w:r>
      <w:r w:rsidRPr="002E49FD">
        <w:rPr>
          <w:rFonts w:ascii="Times New Roman" w:hAnsi="Times New Roman" w:cs="Times New Roman"/>
          <w:i/>
          <w:iCs/>
          <w:w w:val="106"/>
          <w:shd w:val="clear" w:color="auto" w:fill="FFFFFF"/>
        </w:rPr>
        <w:br/>
      </w:r>
      <w:r w:rsidR="00360C67">
        <w:rPr>
          <w:rFonts w:ascii="Times New Roman" w:hAnsi="Times New Roman" w:cs="Times New Roman"/>
          <w:b/>
          <w:w w:val="88"/>
          <w:shd w:val="clear" w:color="auto" w:fill="FFFFFF"/>
        </w:rPr>
        <w:t>ORGANIZATIONAL NAME</w:t>
      </w:r>
    </w:p>
    <w:p w14:paraId="35135078" w14:textId="77777777" w:rsidR="00A55191" w:rsidRPr="00360C67" w:rsidRDefault="00A55191" w:rsidP="00A55191">
      <w:pPr>
        <w:pStyle w:val="NoSpacing"/>
        <w:rPr>
          <w:rFonts w:ascii="Times New Roman" w:hAnsi="Times New Roman" w:cs="Times New Roman"/>
          <w:b/>
          <w:w w:val="88"/>
          <w:shd w:val="clear" w:color="auto" w:fill="FFFFFF"/>
        </w:rPr>
      </w:pPr>
    </w:p>
    <w:p w14:paraId="4102E1FD" w14:textId="77777777" w:rsidR="00A55191" w:rsidRPr="002E49FD" w:rsidRDefault="00E029A0" w:rsidP="00A55191">
      <w:pPr>
        <w:rPr>
          <w:rFonts w:ascii="Times New Roman" w:hAnsi="Times New Roman" w:cs="Times New Roman"/>
        </w:rPr>
      </w:pPr>
      <w:r>
        <w:rPr>
          <w:rFonts w:ascii="Times New Roman" w:hAnsi="Times New Roman" w:cs="Times New Roman"/>
        </w:rPr>
        <w:t>The organization shall be titled</w:t>
      </w:r>
      <w:r w:rsidR="00A55191" w:rsidRPr="002E49FD">
        <w:rPr>
          <w:rFonts w:ascii="Times New Roman" w:hAnsi="Times New Roman" w:cs="Times New Roman"/>
        </w:rPr>
        <w:t xml:space="preserve"> and known as </w:t>
      </w:r>
      <w:r>
        <w:rPr>
          <w:rFonts w:ascii="Times New Roman" w:hAnsi="Times New Roman" w:cs="Times New Roman"/>
        </w:rPr>
        <w:t xml:space="preserve">the </w:t>
      </w:r>
      <w:r w:rsidR="00A55191" w:rsidRPr="002E49FD">
        <w:rPr>
          <w:rFonts w:ascii="Times New Roman" w:hAnsi="Times New Roman" w:cs="Times New Roman"/>
        </w:rPr>
        <w:t>PIKES PEAK FIRE CHIEFS COUNCIL</w:t>
      </w:r>
    </w:p>
    <w:p w14:paraId="26A46AF2" w14:textId="77777777" w:rsidR="00A55191" w:rsidRPr="002E49FD" w:rsidRDefault="00A55191" w:rsidP="00A55191">
      <w:pPr>
        <w:pStyle w:val="NoSpacing"/>
        <w:rPr>
          <w:rFonts w:ascii="Times New Roman" w:hAnsi="Times New Roman" w:cs="Times New Roman"/>
          <w:i/>
        </w:rPr>
      </w:pPr>
      <w:r w:rsidRPr="002E49FD">
        <w:rPr>
          <w:rFonts w:ascii="Times New Roman" w:hAnsi="Times New Roman" w:cs="Times New Roman"/>
          <w:i/>
        </w:rPr>
        <w:t>ARTICLE II</w:t>
      </w:r>
    </w:p>
    <w:p w14:paraId="0CA79D0F" w14:textId="77777777" w:rsidR="00A55191" w:rsidRPr="002E49FD" w:rsidRDefault="00A55191" w:rsidP="00A55191">
      <w:pPr>
        <w:pStyle w:val="NoSpacing"/>
        <w:rPr>
          <w:rFonts w:ascii="Times New Roman" w:hAnsi="Times New Roman" w:cs="Times New Roman"/>
          <w:b/>
        </w:rPr>
      </w:pPr>
      <w:r w:rsidRPr="002E49FD">
        <w:rPr>
          <w:rFonts w:ascii="Times New Roman" w:hAnsi="Times New Roman" w:cs="Times New Roman"/>
          <w:b/>
        </w:rPr>
        <w:t>PURPOSE AND GOAL</w:t>
      </w:r>
    </w:p>
    <w:p w14:paraId="15410572" w14:textId="77777777" w:rsidR="00A55191" w:rsidRPr="002E49FD" w:rsidRDefault="00A55191" w:rsidP="00A55191">
      <w:pPr>
        <w:pStyle w:val="Style"/>
        <w:shd w:val="clear" w:color="auto" w:fill="FFFFFF"/>
        <w:spacing w:before="283" w:line="259" w:lineRule="exact"/>
        <w:ind w:left="24"/>
        <w:rPr>
          <w:color w:val="10101C"/>
          <w:sz w:val="22"/>
          <w:szCs w:val="22"/>
          <w:shd w:val="clear" w:color="auto" w:fill="FFFFFF"/>
        </w:rPr>
      </w:pPr>
      <w:r w:rsidRPr="002E49FD">
        <w:rPr>
          <w:color w:val="10101C"/>
          <w:sz w:val="22"/>
          <w:szCs w:val="22"/>
          <w:shd w:val="clear" w:color="auto" w:fill="FFFFFF"/>
        </w:rPr>
        <w:t>The purpose of the organization shal</w:t>
      </w:r>
      <w:r w:rsidRPr="002E49FD">
        <w:rPr>
          <w:color w:val="2A2A34"/>
          <w:sz w:val="22"/>
          <w:szCs w:val="22"/>
          <w:shd w:val="clear" w:color="auto" w:fill="FFFFFF"/>
        </w:rPr>
        <w:t xml:space="preserve">l </w:t>
      </w:r>
      <w:r w:rsidRPr="002E49FD">
        <w:rPr>
          <w:color w:val="10101C"/>
          <w:sz w:val="22"/>
          <w:szCs w:val="22"/>
          <w:shd w:val="clear" w:color="auto" w:fill="FFFFFF"/>
        </w:rPr>
        <w:t>be to pro</w:t>
      </w:r>
      <w:r w:rsidRPr="002E49FD">
        <w:rPr>
          <w:color w:val="2A2A34"/>
          <w:sz w:val="22"/>
          <w:szCs w:val="22"/>
          <w:shd w:val="clear" w:color="auto" w:fill="FFFFFF"/>
        </w:rPr>
        <w:t>m</w:t>
      </w:r>
      <w:r w:rsidRPr="002E49FD">
        <w:rPr>
          <w:color w:val="10101C"/>
          <w:sz w:val="22"/>
          <w:szCs w:val="22"/>
          <w:shd w:val="clear" w:color="auto" w:fill="FFFFFF"/>
        </w:rPr>
        <w:t xml:space="preserve">ote and to develop the </w:t>
      </w:r>
      <w:r w:rsidR="00922C05">
        <w:rPr>
          <w:color w:val="10101C"/>
          <w:sz w:val="22"/>
          <w:szCs w:val="22"/>
          <w:shd w:val="clear" w:color="auto" w:fill="FFFFFF"/>
        </w:rPr>
        <w:t>f</w:t>
      </w:r>
      <w:r w:rsidRPr="002E49FD">
        <w:rPr>
          <w:color w:val="10101C"/>
          <w:sz w:val="22"/>
          <w:szCs w:val="22"/>
          <w:shd w:val="clear" w:color="auto" w:fill="FFFFFF"/>
        </w:rPr>
        <w:t xml:space="preserve">ire </w:t>
      </w:r>
      <w:r w:rsidR="00922C05">
        <w:rPr>
          <w:color w:val="10101C"/>
          <w:sz w:val="22"/>
          <w:szCs w:val="22"/>
          <w:shd w:val="clear" w:color="auto" w:fill="FFFFFF"/>
        </w:rPr>
        <w:t>s</w:t>
      </w:r>
      <w:r w:rsidRPr="002E49FD">
        <w:rPr>
          <w:color w:val="10101C"/>
          <w:sz w:val="22"/>
          <w:szCs w:val="22"/>
          <w:shd w:val="clear" w:color="auto" w:fill="FFFFFF"/>
        </w:rPr>
        <w:t>ervice within the Pikes Peak area of matters conce</w:t>
      </w:r>
      <w:r w:rsidRPr="002E49FD">
        <w:rPr>
          <w:color w:val="2A2A34"/>
          <w:sz w:val="22"/>
          <w:szCs w:val="22"/>
          <w:shd w:val="clear" w:color="auto" w:fill="FFFFFF"/>
        </w:rPr>
        <w:t>r</w:t>
      </w:r>
      <w:r w:rsidRPr="002E49FD">
        <w:rPr>
          <w:color w:val="10101C"/>
          <w:sz w:val="22"/>
          <w:szCs w:val="22"/>
          <w:shd w:val="clear" w:color="auto" w:fill="FFFFFF"/>
        </w:rPr>
        <w:t xml:space="preserve">ning: </w:t>
      </w:r>
      <w:r w:rsidR="00922C05">
        <w:rPr>
          <w:color w:val="10101C"/>
          <w:sz w:val="22"/>
          <w:szCs w:val="22"/>
          <w:shd w:val="clear" w:color="auto" w:fill="FFFFFF"/>
        </w:rPr>
        <w:t>f</w:t>
      </w:r>
      <w:r w:rsidR="00A36897">
        <w:rPr>
          <w:color w:val="10101C"/>
          <w:sz w:val="22"/>
          <w:szCs w:val="22"/>
          <w:shd w:val="clear" w:color="auto" w:fill="FFFFFF"/>
        </w:rPr>
        <w:t xml:space="preserve">ire </w:t>
      </w:r>
      <w:r w:rsidR="00922C05">
        <w:rPr>
          <w:color w:val="10101C"/>
          <w:sz w:val="22"/>
          <w:szCs w:val="22"/>
          <w:shd w:val="clear" w:color="auto" w:fill="FFFFFF"/>
        </w:rPr>
        <w:t>c</w:t>
      </w:r>
      <w:r w:rsidR="00A36897">
        <w:rPr>
          <w:color w:val="10101C"/>
          <w:sz w:val="22"/>
          <w:szCs w:val="22"/>
          <w:shd w:val="clear" w:color="auto" w:fill="FFFFFF"/>
        </w:rPr>
        <w:t xml:space="preserve">ode, </w:t>
      </w:r>
      <w:r w:rsidR="00922C05">
        <w:rPr>
          <w:color w:val="10101C"/>
          <w:sz w:val="22"/>
          <w:szCs w:val="22"/>
          <w:shd w:val="clear" w:color="auto" w:fill="FFFFFF"/>
        </w:rPr>
        <w:t>f</w:t>
      </w:r>
      <w:r w:rsidRPr="002E49FD">
        <w:rPr>
          <w:color w:val="10101C"/>
          <w:sz w:val="22"/>
          <w:szCs w:val="22"/>
          <w:shd w:val="clear" w:color="auto" w:fill="FFFFFF"/>
        </w:rPr>
        <w:t xml:space="preserve">ire </w:t>
      </w:r>
      <w:r w:rsidR="00922C05">
        <w:rPr>
          <w:color w:val="10101C"/>
          <w:sz w:val="22"/>
          <w:szCs w:val="22"/>
          <w:shd w:val="clear" w:color="auto" w:fill="FFFFFF"/>
        </w:rPr>
        <w:t>p</w:t>
      </w:r>
      <w:r w:rsidRPr="002E49FD">
        <w:rPr>
          <w:color w:val="10101C"/>
          <w:sz w:val="22"/>
          <w:szCs w:val="22"/>
          <w:shd w:val="clear" w:color="auto" w:fill="FFFFFF"/>
        </w:rPr>
        <w:t>revention</w:t>
      </w:r>
      <w:r w:rsidR="00E029A0">
        <w:rPr>
          <w:color w:val="10101C"/>
          <w:sz w:val="22"/>
          <w:szCs w:val="22"/>
          <w:shd w:val="clear" w:color="auto" w:fill="FFFFFF"/>
        </w:rPr>
        <w:t>,</w:t>
      </w:r>
      <w:r w:rsidRPr="002E49FD">
        <w:rPr>
          <w:color w:val="10101C"/>
          <w:sz w:val="22"/>
          <w:szCs w:val="22"/>
          <w:shd w:val="clear" w:color="auto" w:fill="FFFFFF"/>
        </w:rPr>
        <w:t xml:space="preserve"> </w:t>
      </w:r>
      <w:r w:rsidR="00922C05">
        <w:rPr>
          <w:color w:val="10101C"/>
          <w:sz w:val="22"/>
          <w:szCs w:val="22"/>
          <w:shd w:val="clear" w:color="auto" w:fill="FFFFFF"/>
        </w:rPr>
        <w:t>f</w:t>
      </w:r>
      <w:r w:rsidRPr="002E49FD">
        <w:rPr>
          <w:color w:val="10101C"/>
          <w:sz w:val="22"/>
          <w:szCs w:val="22"/>
          <w:shd w:val="clear" w:color="auto" w:fill="FFFFFF"/>
        </w:rPr>
        <w:t xml:space="preserve">ire </w:t>
      </w:r>
      <w:r w:rsidR="00922C05">
        <w:rPr>
          <w:color w:val="10101C"/>
          <w:sz w:val="22"/>
          <w:szCs w:val="22"/>
          <w:shd w:val="clear" w:color="auto" w:fill="FFFFFF"/>
        </w:rPr>
        <w:t>s</w:t>
      </w:r>
      <w:r w:rsidRPr="002E49FD">
        <w:rPr>
          <w:color w:val="10101C"/>
          <w:sz w:val="22"/>
          <w:szCs w:val="22"/>
          <w:shd w:val="clear" w:color="auto" w:fill="FFFFFF"/>
        </w:rPr>
        <w:t xml:space="preserve">uppression, </w:t>
      </w:r>
      <w:r w:rsidR="00922C05">
        <w:rPr>
          <w:color w:val="10101C"/>
          <w:sz w:val="22"/>
          <w:szCs w:val="22"/>
          <w:shd w:val="clear" w:color="auto" w:fill="FFFFFF"/>
        </w:rPr>
        <w:t>p</w:t>
      </w:r>
      <w:r w:rsidRPr="002E49FD">
        <w:rPr>
          <w:color w:val="10101C"/>
          <w:sz w:val="22"/>
          <w:szCs w:val="22"/>
          <w:shd w:val="clear" w:color="auto" w:fill="FFFFFF"/>
        </w:rPr>
        <w:t xml:space="preserve">rivate </w:t>
      </w:r>
      <w:r w:rsidR="00922C05">
        <w:rPr>
          <w:color w:val="10101C"/>
          <w:sz w:val="22"/>
          <w:szCs w:val="22"/>
          <w:shd w:val="clear" w:color="auto" w:fill="FFFFFF"/>
        </w:rPr>
        <w:t>f</w:t>
      </w:r>
      <w:r w:rsidRPr="002E49FD">
        <w:rPr>
          <w:color w:val="10101C"/>
          <w:sz w:val="22"/>
          <w:szCs w:val="22"/>
          <w:shd w:val="clear" w:color="auto" w:fill="FFFFFF"/>
        </w:rPr>
        <w:t xml:space="preserve">ire </w:t>
      </w:r>
      <w:r w:rsidR="00922C05">
        <w:rPr>
          <w:color w:val="2A2A34"/>
          <w:sz w:val="22"/>
          <w:szCs w:val="22"/>
          <w:shd w:val="clear" w:color="auto" w:fill="FFFFFF"/>
        </w:rPr>
        <w:t>p</w:t>
      </w:r>
      <w:r w:rsidRPr="002E49FD">
        <w:rPr>
          <w:color w:val="10101C"/>
          <w:sz w:val="22"/>
          <w:szCs w:val="22"/>
          <w:shd w:val="clear" w:color="auto" w:fill="FFFFFF"/>
        </w:rPr>
        <w:t>rotec</w:t>
      </w:r>
      <w:r w:rsidRPr="002E49FD">
        <w:rPr>
          <w:color w:val="2A2A34"/>
          <w:sz w:val="22"/>
          <w:szCs w:val="22"/>
          <w:shd w:val="clear" w:color="auto" w:fill="FFFFFF"/>
        </w:rPr>
        <w:t>t</w:t>
      </w:r>
      <w:r w:rsidRPr="002E49FD">
        <w:rPr>
          <w:color w:val="10101C"/>
          <w:sz w:val="22"/>
          <w:szCs w:val="22"/>
          <w:shd w:val="clear" w:color="auto" w:fill="FFFFFF"/>
        </w:rPr>
        <w:t xml:space="preserve">ion </w:t>
      </w:r>
      <w:r w:rsidR="00922C05">
        <w:rPr>
          <w:color w:val="2A2A34"/>
          <w:sz w:val="22"/>
          <w:szCs w:val="22"/>
          <w:shd w:val="clear" w:color="auto" w:fill="FFFFFF"/>
        </w:rPr>
        <w:t>s</w:t>
      </w:r>
      <w:r w:rsidRPr="002E49FD">
        <w:rPr>
          <w:color w:val="10101C"/>
          <w:sz w:val="22"/>
          <w:szCs w:val="22"/>
          <w:shd w:val="clear" w:color="auto" w:fill="FFFFFF"/>
        </w:rPr>
        <w:t xml:space="preserve">ystems, </w:t>
      </w:r>
      <w:r w:rsidR="00922C05">
        <w:rPr>
          <w:color w:val="2A2A34"/>
          <w:sz w:val="22"/>
          <w:szCs w:val="22"/>
          <w:shd w:val="clear" w:color="auto" w:fill="FFFFFF"/>
        </w:rPr>
        <w:t>t</w:t>
      </w:r>
      <w:r w:rsidRPr="002E49FD">
        <w:rPr>
          <w:color w:val="10101C"/>
          <w:sz w:val="22"/>
          <w:szCs w:val="22"/>
          <w:shd w:val="clear" w:color="auto" w:fill="FFFFFF"/>
        </w:rPr>
        <w:t xml:space="preserve">raining, </w:t>
      </w:r>
      <w:r w:rsidR="00922C05">
        <w:rPr>
          <w:color w:val="10101C"/>
          <w:sz w:val="22"/>
          <w:szCs w:val="22"/>
          <w:shd w:val="clear" w:color="auto" w:fill="FFFFFF"/>
        </w:rPr>
        <w:t>l</w:t>
      </w:r>
      <w:r w:rsidRPr="002E49FD">
        <w:rPr>
          <w:color w:val="10101C"/>
          <w:sz w:val="22"/>
          <w:szCs w:val="22"/>
          <w:shd w:val="clear" w:color="auto" w:fill="FFFFFF"/>
        </w:rPr>
        <w:t>egis</w:t>
      </w:r>
      <w:r w:rsidRPr="002E49FD">
        <w:rPr>
          <w:color w:val="2A2A34"/>
          <w:sz w:val="22"/>
          <w:szCs w:val="22"/>
          <w:shd w:val="clear" w:color="auto" w:fill="FFFFFF"/>
        </w:rPr>
        <w:t>l</w:t>
      </w:r>
      <w:r w:rsidRPr="002E49FD">
        <w:rPr>
          <w:color w:val="10101C"/>
          <w:sz w:val="22"/>
          <w:szCs w:val="22"/>
          <w:shd w:val="clear" w:color="auto" w:fill="FFFFFF"/>
        </w:rPr>
        <w:t>a</w:t>
      </w:r>
      <w:r w:rsidRPr="002E49FD">
        <w:rPr>
          <w:color w:val="2A2A34"/>
          <w:sz w:val="22"/>
          <w:szCs w:val="22"/>
          <w:shd w:val="clear" w:color="auto" w:fill="FFFFFF"/>
        </w:rPr>
        <w:t>t</w:t>
      </w:r>
      <w:r w:rsidRPr="002E49FD">
        <w:rPr>
          <w:color w:val="10101C"/>
          <w:sz w:val="22"/>
          <w:szCs w:val="22"/>
          <w:shd w:val="clear" w:color="auto" w:fill="FFFFFF"/>
        </w:rPr>
        <w:t xml:space="preserve">ion, </w:t>
      </w:r>
      <w:r w:rsidR="00922C05">
        <w:rPr>
          <w:color w:val="10101C"/>
          <w:sz w:val="22"/>
          <w:szCs w:val="22"/>
          <w:shd w:val="clear" w:color="auto" w:fill="FFFFFF"/>
        </w:rPr>
        <w:t>p</w:t>
      </w:r>
      <w:r w:rsidRPr="002E49FD">
        <w:rPr>
          <w:color w:val="10101C"/>
          <w:sz w:val="22"/>
          <w:szCs w:val="22"/>
          <w:shd w:val="clear" w:color="auto" w:fill="FFFFFF"/>
        </w:rPr>
        <w:t xml:space="preserve">ublic </w:t>
      </w:r>
      <w:r w:rsidR="00922C05">
        <w:rPr>
          <w:color w:val="10101C"/>
          <w:sz w:val="22"/>
          <w:szCs w:val="22"/>
          <w:shd w:val="clear" w:color="auto" w:fill="FFFFFF"/>
        </w:rPr>
        <w:t>e</w:t>
      </w:r>
      <w:r w:rsidRPr="002E49FD">
        <w:rPr>
          <w:color w:val="2A2A34"/>
          <w:sz w:val="22"/>
          <w:szCs w:val="22"/>
          <w:shd w:val="clear" w:color="auto" w:fill="FFFFFF"/>
        </w:rPr>
        <w:t>m</w:t>
      </w:r>
      <w:r w:rsidRPr="002E49FD">
        <w:rPr>
          <w:color w:val="10101C"/>
          <w:sz w:val="22"/>
          <w:szCs w:val="22"/>
          <w:shd w:val="clear" w:color="auto" w:fill="FFFFFF"/>
        </w:rPr>
        <w:t xml:space="preserve">ergency </w:t>
      </w:r>
      <w:r w:rsidR="00922C05">
        <w:rPr>
          <w:color w:val="10101C"/>
          <w:sz w:val="22"/>
          <w:szCs w:val="22"/>
          <w:shd w:val="clear" w:color="auto" w:fill="FFFFFF"/>
        </w:rPr>
        <w:t>p</w:t>
      </w:r>
      <w:r w:rsidRPr="002E49FD">
        <w:rPr>
          <w:color w:val="10101C"/>
          <w:sz w:val="22"/>
          <w:szCs w:val="22"/>
          <w:shd w:val="clear" w:color="auto" w:fill="FFFFFF"/>
        </w:rPr>
        <w:t xml:space="preserve">reparedness, </w:t>
      </w:r>
      <w:r w:rsidR="00922C05">
        <w:rPr>
          <w:color w:val="10101C"/>
          <w:sz w:val="22"/>
          <w:szCs w:val="22"/>
          <w:shd w:val="clear" w:color="auto" w:fill="FFFFFF"/>
        </w:rPr>
        <w:t>e</w:t>
      </w:r>
      <w:r w:rsidRPr="002E49FD">
        <w:rPr>
          <w:color w:val="10101C"/>
          <w:sz w:val="22"/>
          <w:szCs w:val="22"/>
          <w:shd w:val="clear" w:color="auto" w:fill="FFFFFF"/>
        </w:rPr>
        <w:t xml:space="preserve">mergency </w:t>
      </w:r>
      <w:r w:rsidR="00922C05">
        <w:rPr>
          <w:color w:val="10101C"/>
          <w:sz w:val="22"/>
          <w:szCs w:val="22"/>
          <w:shd w:val="clear" w:color="auto" w:fill="FFFFFF"/>
        </w:rPr>
        <w:t>m</w:t>
      </w:r>
      <w:r w:rsidRPr="002E49FD">
        <w:rPr>
          <w:color w:val="10101C"/>
          <w:sz w:val="22"/>
          <w:szCs w:val="22"/>
          <w:shd w:val="clear" w:color="auto" w:fill="FFFFFF"/>
        </w:rPr>
        <w:t xml:space="preserve">edical </w:t>
      </w:r>
      <w:r w:rsidR="00922C05">
        <w:rPr>
          <w:color w:val="10101C"/>
          <w:sz w:val="22"/>
          <w:szCs w:val="22"/>
          <w:shd w:val="clear" w:color="auto" w:fill="FFFFFF"/>
        </w:rPr>
        <w:t>s</w:t>
      </w:r>
      <w:r w:rsidRPr="002E49FD">
        <w:rPr>
          <w:color w:val="10101C"/>
          <w:sz w:val="22"/>
          <w:szCs w:val="22"/>
          <w:shd w:val="clear" w:color="auto" w:fill="FFFFFF"/>
        </w:rPr>
        <w:t>ervices</w:t>
      </w:r>
      <w:r w:rsidRPr="002E49FD">
        <w:rPr>
          <w:color w:val="2A2A34"/>
          <w:sz w:val="22"/>
          <w:szCs w:val="22"/>
          <w:shd w:val="clear" w:color="auto" w:fill="FFFFFF"/>
        </w:rPr>
        <w:t xml:space="preserve">, </w:t>
      </w:r>
      <w:r w:rsidRPr="002E49FD">
        <w:rPr>
          <w:color w:val="10101C"/>
          <w:sz w:val="22"/>
          <w:szCs w:val="22"/>
          <w:shd w:val="clear" w:color="auto" w:fill="FFFFFF"/>
        </w:rPr>
        <w:t xml:space="preserve">and </w:t>
      </w:r>
      <w:r w:rsidR="00922C05">
        <w:rPr>
          <w:color w:val="2A2A34"/>
          <w:sz w:val="22"/>
          <w:szCs w:val="22"/>
          <w:shd w:val="clear" w:color="auto" w:fill="FFFFFF"/>
        </w:rPr>
        <w:t>p</w:t>
      </w:r>
      <w:r w:rsidRPr="002E49FD">
        <w:rPr>
          <w:color w:val="2A2A34"/>
          <w:sz w:val="22"/>
          <w:szCs w:val="22"/>
          <w:shd w:val="clear" w:color="auto" w:fill="FFFFFF"/>
        </w:rPr>
        <w:t>u</w:t>
      </w:r>
      <w:r w:rsidRPr="002E49FD">
        <w:rPr>
          <w:color w:val="10101C"/>
          <w:sz w:val="22"/>
          <w:szCs w:val="22"/>
          <w:shd w:val="clear" w:color="auto" w:fill="FFFFFF"/>
        </w:rPr>
        <w:t xml:space="preserve">blic </w:t>
      </w:r>
      <w:r w:rsidR="00922C05">
        <w:rPr>
          <w:color w:val="10101C"/>
          <w:sz w:val="22"/>
          <w:szCs w:val="22"/>
          <w:shd w:val="clear" w:color="auto" w:fill="FFFFFF"/>
        </w:rPr>
        <w:t>e</w:t>
      </w:r>
      <w:r w:rsidRPr="002E49FD">
        <w:rPr>
          <w:color w:val="10101C"/>
          <w:sz w:val="22"/>
          <w:szCs w:val="22"/>
          <w:shd w:val="clear" w:color="auto" w:fill="FFFFFF"/>
        </w:rPr>
        <w:t>ducatio</w:t>
      </w:r>
      <w:r w:rsidRPr="002E49FD">
        <w:rPr>
          <w:color w:val="2A2A34"/>
          <w:sz w:val="22"/>
          <w:szCs w:val="22"/>
          <w:shd w:val="clear" w:color="auto" w:fill="FFFFFF"/>
        </w:rPr>
        <w:t>n</w:t>
      </w:r>
      <w:r w:rsidRPr="002E49FD">
        <w:rPr>
          <w:color w:val="10101C"/>
          <w:sz w:val="22"/>
          <w:szCs w:val="22"/>
          <w:shd w:val="clear" w:color="auto" w:fill="FFFFFF"/>
        </w:rPr>
        <w:t xml:space="preserve">. </w:t>
      </w:r>
    </w:p>
    <w:p w14:paraId="7A7A9458" w14:textId="77777777" w:rsidR="006F767E" w:rsidRPr="00404AA5" w:rsidRDefault="006F767E" w:rsidP="00A55191">
      <w:pPr>
        <w:pStyle w:val="Style"/>
        <w:shd w:val="clear" w:color="auto" w:fill="FFFFFF"/>
        <w:spacing w:before="244" w:line="264" w:lineRule="exact"/>
        <w:ind w:left="19" w:right="283"/>
        <w:rPr>
          <w:sz w:val="22"/>
          <w:szCs w:val="22"/>
          <w:shd w:val="clear" w:color="auto" w:fill="FFFFFF"/>
        </w:rPr>
      </w:pPr>
      <w:r w:rsidRPr="003C2D8F">
        <w:rPr>
          <w:b/>
          <w:sz w:val="22"/>
          <w:szCs w:val="22"/>
          <w:shd w:val="clear" w:color="auto" w:fill="FFFFFF"/>
        </w:rPr>
        <w:t>Mission Statement</w:t>
      </w:r>
      <w:r w:rsidRPr="00404AA5">
        <w:rPr>
          <w:sz w:val="22"/>
          <w:szCs w:val="22"/>
          <w:shd w:val="clear" w:color="auto" w:fill="FFFFFF"/>
        </w:rPr>
        <w:t xml:space="preserve">:  To </w:t>
      </w:r>
      <w:r w:rsidR="00465682" w:rsidRPr="00404AA5">
        <w:rPr>
          <w:sz w:val="22"/>
          <w:szCs w:val="22"/>
          <w:shd w:val="clear" w:color="auto" w:fill="FFFFFF"/>
        </w:rPr>
        <w:t>continuously strive to improve</w:t>
      </w:r>
      <w:r w:rsidRPr="00404AA5">
        <w:rPr>
          <w:sz w:val="22"/>
          <w:szCs w:val="22"/>
          <w:shd w:val="clear" w:color="auto" w:fill="FFFFFF"/>
        </w:rPr>
        <w:t xml:space="preserve"> </w:t>
      </w:r>
      <w:r w:rsidR="00922C05">
        <w:rPr>
          <w:sz w:val="22"/>
          <w:szCs w:val="22"/>
          <w:shd w:val="clear" w:color="auto" w:fill="FFFFFF"/>
        </w:rPr>
        <w:t>f</w:t>
      </w:r>
      <w:r w:rsidRPr="00404AA5">
        <w:rPr>
          <w:sz w:val="22"/>
          <w:szCs w:val="22"/>
          <w:shd w:val="clear" w:color="auto" w:fill="FFFFFF"/>
        </w:rPr>
        <w:t xml:space="preserve">ire </w:t>
      </w:r>
      <w:r w:rsidR="00922C05">
        <w:rPr>
          <w:sz w:val="22"/>
          <w:szCs w:val="22"/>
          <w:shd w:val="clear" w:color="auto" w:fill="FFFFFF"/>
        </w:rPr>
        <w:t>p</w:t>
      </w:r>
      <w:r w:rsidRPr="00404AA5">
        <w:rPr>
          <w:sz w:val="22"/>
          <w:szCs w:val="22"/>
          <w:shd w:val="clear" w:color="auto" w:fill="FFFFFF"/>
        </w:rPr>
        <w:t xml:space="preserve">rotection, </w:t>
      </w:r>
      <w:r w:rsidR="00922C05">
        <w:rPr>
          <w:sz w:val="22"/>
          <w:szCs w:val="22"/>
          <w:shd w:val="clear" w:color="auto" w:fill="FFFFFF"/>
        </w:rPr>
        <w:t>l</w:t>
      </w:r>
      <w:r w:rsidRPr="00404AA5">
        <w:rPr>
          <w:sz w:val="22"/>
          <w:szCs w:val="22"/>
          <w:shd w:val="clear" w:color="auto" w:fill="FFFFFF"/>
        </w:rPr>
        <w:t xml:space="preserve">ife </w:t>
      </w:r>
      <w:r w:rsidR="00922C05">
        <w:rPr>
          <w:sz w:val="22"/>
          <w:szCs w:val="22"/>
          <w:shd w:val="clear" w:color="auto" w:fill="FFFFFF"/>
        </w:rPr>
        <w:t>s</w:t>
      </w:r>
      <w:r w:rsidRPr="00404AA5">
        <w:rPr>
          <w:sz w:val="22"/>
          <w:szCs w:val="22"/>
          <w:shd w:val="clear" w:color="auto" w:fill="FFFFFF"/>
        </w:rPr>
        <w:t xml:space="preserve">afety and </w:t>
      </w:r>
      <w:r w:rsidR="00922C05">
        <w:rPr>
          <w:sz w:val="22"/>
          <w:szCs w:val="22"/>
          <w:shd w:val="clear" w:color="auto" w:fill="FFFFFF"/>
        </w:rPr>
        <w:t>e</w:t>
      </w:r>
      <w:r w:rsidRPr="00404AA5">
        <w:rPr>
          <w:sz w:val="22"/>
          <w:szCs w:val="22"/>
          <w:shd w:val="clear" w:color="auto" w:fill="FFFFFF"/>
        </w:rPr>
        <w:t xml:space="preserve">mergency </w:t>
      </w:r>
      <w:r w:rsidR="00922C05">
        <w:rPr>
          <w:sz w:val="22"/>
          <w:szCs w:val="22"/>
          <w:shd w:val="clear" w:color="auto" w:fill="FFFFFF"/>
        </w:rPr>
        <w:t>r</w:t>
      </w:r>
      <w:r w:rsidRPr="00404AA5">
        <w:rPr>
          <w:sz w:val="22"/>
          <w:szCs w:val="22"/>
          <w:shd w:val="clear" w:color="auto" w:fill="FFFFFF"/>
        </w:rPr>
        <w:t>esponse in El Paso County by enhancing communication, cooperation and collaboration of it</w:t>
      </w:r>
      <w:r w:rsidR="00715F56" w:rsidRPr="00404AA5">
        <w:rPr>
          <w:sz w:val="22"/>
          <w:szCs w:val="22"/>
          <w:shd w:val="clear" w:color="auto" w:fill="FFFFFF"/>
        </w:rPr>
        <w:t>s</w:t>
      </w:r>
      <w:r w:rsidRPr="00404AA5">
        <w:rPr>
          <w:sz w:val="22"/>
          <w:szCs w:val="22"/>
          <w:shd w:val="clear" w:color="auto" w:fill="FFFFFF"/>
        </w:rPr>
        <w:t xml:space="preserve"> fire service leaders. </w:t>
      </w:r>
    </w:p>
    <w:p w14:paraId="4B99DB12" w14:textId="77777777" w:rsidR="00465682" w:rsidRPr="00404AA5" w:rsidRDefault="00465682" w:rsidP="00A55191">
      <w:pPr>
        <w:pStyle w:val="Style"/>
        <w:shd w:val="clear" w:color="auto" w:fill="FFFFFF"/>
        <w:spacing w:before="244" w:line="264" w:lineRule="exact"/>
        <w:ind w:left="19" w:right="283"/>
        <w:rPr>
          <w:sz w:val="22"/>
          <w:szCs w:val="22"/>
          <w:shd w:val="clear" w:color="auto" w:fill="FFFFFF"/>
        </w:rPr>
      </w:pPr>
      <w:r w:rsidRPr="003C2D8F">
        <w:rPr>
          <w:b/>
          <w:sz w:val="22"/>
          <w:szCs w:val="22"/>
          <w:shd w:val="clear" w:color="auto" w:fill="FFFFFF"/>
        </w:rPr>
        <w:t>Vision Statement</w:t>
      </w:r>
      <w:r w:rsidRPr="00404AA5">
        <w:rPr>
          <w:sz w:val="22"/>
          <w:szCs w:val="22"/>
          <w:shd w:val="clear" w:color="auto" w:fill="FFFFFF"/>
        </w:rPr>
        <w:t>: The purpose of this council will be to develop communication and collaboration with its fire service partners within El Paso County and our neighboring counties</w:t>
      </w:r>
      <w:r w:rsidR="00922C05">
        <w:rPr>
          <w:sz w:val="22"/>
          <w:szCs w:val="22"/>
          <w:shd w:val="clear" w:color="auto" w:fill="FFFFFF"/>
        </w:rPr>
        <w:t>,</w:t>
      </w:r>
      <w:r w:rsidRPr="00404AA5">
        <w:rPr>
          <w:sz w:val="22"/>
          <w:szCs w:val="22"/>
          <w:shd w:val="clear" w:color="auto" w:fill="FFFFFF"/>
        </w:rPr>
        <w:t xml:space="preserve"> improve interoperability through region wide aid agreements</w:t>
      </w:r>
      <w:r w:rsidR="00922C05">
        <w:rPr>
          <w:sz w:val="22"/>
          <w:szCs w:val="22"/>
          <w:shd w:val="clear" w:color="auto" w:fill="FFFFFF"/>
        </w:rPr>
        <w:t>, e</w:t>
      </w:r>
      <w:r w:rsidRPr="00404AA5">
        <w:rPr>
          <w:sz w:val="22"/>
          <w:szCs w:val="22"/>
          <w:shd w:val="clear" w:color="auto" w:fill="FFFFFF"/>
        </w:rPr>
        <w:t>nhance training opportunities to develop all members of our fire service</w:t>
      </w:r>
      <w:r w:rsidR="00922C05">
        <w:rPr>
          <w:sz w:val="22"/>
          <w:szCs w:val="22"/>
          <w:shd w:val="clear" w:color="auto" w:fill="FFFFFF"/>
        </w:rPr>
        <w:t>,</w:t>
      </w:r>
      <w:r w:rsidR="00CB5351">
        <w:rPr>
          <w:sz w:val="22"/>
          <w:szCs w:val="22"/>
          <w:shd w:val="clear" w:color="auto" w:fill="FFFFFF"/>
        </w:rPr>
        <w:t xml:space="preserve"> </w:t>
      </w:r>
      <w:r w:rsidR="00922C05">
        <w:rPr>
          <w:sz w:val="22"/>
          <w:szCs w:val="22"/>
          <w:shd w:val="clear" w:color="auto" w:fill="FFFFFF"/>
        </w:rPr>
        <w:t>p</w:t>
      </w:r>
      <w:r w:rsidRPr="00404AA5">
        <w:rPr>
          <w:sz w:val="22"/>
          <w:szCs w:val="22"/>
          <w:shd w:val="clear" w:color="auto" w:fill="FFFFFF"/>
        </w:rPr>
        <w:t xml:space="preserve">romote fire service goals through participation </w:t>
      </w:r>
      <w:r w:rsidR="00A36897" w:rsidRPr="00404AA5">
        <w:rPr>
          <w:sz w:val="22"/>
          <w:szCs w:val="22"/>
          <w:shd w:val="clear" w:color="auto" w:fill="FFFFFF"/>
        </w:rPr>
        <w:t xml:space="preserve">as a united voice </w:t>
      </w:r>
      <w:r w:rsidRPr="00404AA5">
        <w:rPr>
          <w:sz w:val="22"/>
          <w:szCs w:val="22"/>
          <w:shd w:val="clear" w:color="auto" w:fill="FFFFFF"/>
        </w:rPr>
        <w:t>in local, county, and state legis</w:t>
      </w:r>
      <w:r w:rsidR="00684B0D" w:rsidRPr="00404AA5">
        <w:rPr>
          <w:sz w:val="22"/>
          <w:szCs w:val="22"/>
          <w:shd w:val="clear" w:color="auto" w:fill="FFFFFF"/>
        </w:rPr>
        <w:t>lative</w:t>
      </w:r>
      <w:r w:rsidR="00920344" w:rsidRPr="00404AA5">
        <w:rPr>
          <w:sz w:val="22"/>
          <w:szCs w:val="22"/>
          <w:shd w:val="clear" w:color="auto" w:fill="FFFFFF"/>
        </w:rPr>
        <w:t xml:space="preserve"> forums and committees</w:t>
      </w:r>
      <w:r w:rsidR="00922C05">
        <w:rPr>
          <w:sz w:val="22"/>
          <w:szCs w:val="22"/>
          <w:shd w:val="clear" w:color="auto" w:fill="FFFFFF"/>
        </w:rPr>
        <w:t>,</w:t>
      </w:r>
      <w:r w:rsidR="00920344" w:rsidRPr="00404AA5">
        <w:rPr>
          <w:sz w:val="22"/>
          <w:szCs w:val="22"/>
          <w:shd w:val="clear" w:color="auto" w:fill="FFFFFF"/>
        </w:rPr>
        <w:t xml:space="preserve"> promote</w:t>
      </w:r>
      <w:r w:rsidR="00684B0D" w:rsidRPr="00404AA5">
        <w:rPr>
          <w:sz w:val="22"/>
          <w:szCs w:val="22"/>
          <w:shd w:val="clear" w:color="auto" w:fill="FFFFFF"/>
        </w:rPr>
        <w:t xml:space="preserve"> public awareness and education in cooperation with local</w:t>
      </w:r>
      <w:r w:rsidR="00920344" w:rsidRPr="00404AA5">
        <w:rPr>
          <w:sz w:val="22"/>
          <w:szCs w:val="22"/>
          <w:shd w:val="clear" w:color="auto" w:fill="FFFFFF"/>
        </w:rPr>
        <w:t>, county</w:t>
      </w:r>
      <w:r w:rsidR="00684B0D" w:rsidRPr="00404AA5">
        <w:rPr>
          <w:sz w:val="22"/>
          <w:szCs w:val="22"/>
          <w:shd w:val="clear" w:color="auto" w:fill="FFFFFF"/>
        </w:rPr>
        <w:t xml:space="preserve"> and state resources</w:t>
      </w:r>
      <w:r w:rsidR="00922C05">
        <w:rPr>
          <w:sz w:val="22"/>
          <w:szCs w:val="22"/>
          <w:shd w:val="clear" w:color="auto" w:fill="FFFFFF"/>
        </w:rPr>
        <w:t>,</w:t>
      </w:r>
      <w:r w:rsidR="0017539A" w:rsidRPr="00404AA5">
        <w:rPr>
          <w:sz w:val="22"/>
          <w:szCs w:val="22"/>
          <w:shd w:val="clear" w:color="auto" w:fill="FFFFFF"/>
        </w:rPr>
        <w:t xml:space="preserve"> </w:t>
      </w:r>
      <w:r w:rsidR="00922C05">
        <w:rPr>
          <w:sz w:val="22"/>
          <w:szCs w:val="22"/>
          <w:shd w:val="clear" w:color="auto" w:fill="FFFFFF"/>
        </w:rPr>
        <w:t xml:space="preserve">and </w:t>
      </w:r>
      <w:r w:rsidR="0017539A" w:rsidRPr="00404AA5">
        <w:rPr>
          <w:sz w:val="22"/>
          <w:szCs w:val="22"/>
          <w:shd w:val="clear" w:color="auto" w:fill="FFFFFF"/>
        </w:rPr>
        <w:t>provide advice and expertise on matters pertaining to policy affecting the fire service in the county.</w:t>
      </w:r>
    </w:p>
    <w:p w14:paraId="687618FA" w14:textId="77777777" w:rsidR="00A55191" w:rsidRPr="002E49FD" w:rsidRDefault="00A55191" w:rsidP="00A55191">
      <w:pPr>
        <w:pStyle w:val="NoSpacing"/>
        <w:rPr>
          <w:rFonts w:ascii="Times New Roman" w:hAnsi="Times New Roman" w:cs="Times New Roman"/>
          <w:shd w:val="clear" w:color="auto" w:fill="FFFFFF"/>
        </w:rPr>
      </w:pPr>
    </w:p>
    <w:p w14:paraId="15A92E0D" w14:textId="77777777" w:rsidR="00A55191" w:rsidRPr="002E49FD" w:rsidRDefault="00A55191" w:rsidP="00A55191">
      <w:pPr>
        <w:pStyle w:val="NoSpacing"/>
        <w:rPr>
          <w:rFonts w:ascii="Times New Roman" w:hAnsi="Times New Roman" w:cs="Times New Roman"/>
          <w:i/>
          <w:shd w:val="clear" w:color="auto" w:fill="FFFFFF"/>
        </w:rPr>
      </w:pPr>
      <w:r w:rsidRPr="002E49FD">
        <w:rPr>
          <w:rFonts w:ascii="Times New Roman" w:hAnsi="Times New Roman" w:cs="Times New Roman"/>
          <w:i/>
          <w:shd w:val="clear" w:color="auto" w:fill="FFFFFF"/>
        </w:rPr>
        <w:t>ARTICLE III</w:t>
      </w:r>
    </w:p>
    <w:p w14:paraId="16586C89" w14:textId="77777777" w:rsidR="00A55191" w:rsidRPr="002E49FD" w:rsidRDefault="00A55191" w:rsidP="00A55191">
      <w:pPr>
        <w:pStyle w:val="NoSpacing"/>
        <w:rPr>
          <w:rFonts w:ascii="Times New Roman" w:hAnsi="Times New Roman" w:cs="Times New Roman"/>
          <w:b/>
          <w:shd w:val="clear" w:color="auto" w:fill="FFFFFF"/>
        </w:rPr>
      </w:pPr>
      <w:r w:rsidRPr="002E49FD">
        <w:rPr>
          <w:rFonts w:ascii="Times New Roman" w:hAnsi="Times New Roman" w:cs="Times New Roman"/>
          <w:b/>
          <w:shd w:val="clear" w:color="auto" w:fill="FFFFFF"/>
        </w:rPr>
        <w:t>MEMBERSHIP</w:t>
      </w:r>
    </w:p>
    <w:p w14:paraId="59488601" w14:textId="77777777" w:rsidR="00A55191" w:rsidRPr="002E49FD" w:rsidRDefault="00A55191" w:rsidP="00A55191">
      <w:pPr>
        <w:pStyle w:val="NoSpacing"/>
        <w:rPr>
          <w:rFonts w:ascii="Times New Roman" w:hAnsi="Times New Roman" w:cs="Times New Roman"/>
          <w:shd w:val="clear" w:color="auto" w:fill="FFFFFF"/>
        </w:rPr>
      </w:pPr>
    </w:p>
    <w:p w14:paraId="4E49C415" w14:textId="727E773E" w:rsidR="00964998" w:rsidRDefault="004531AB" w:rsidP="00A55191">
      <w:pPr>
        <w:pStyle w:val="NoSpacing"/>
        <w:rPr>
          <w:rFonts w:ascii="Times New Roman" w:hAnsi="Times New Roman" w:cs="Times New Roman"/>
          <w:shd w:val="clear" w:color="auto" w:fill="FFFFFF"/>
        </w:rPr>
      </w:pPr>
      <w:r w:rsidRPr="002E49FD">
        <w:rPr>
          <w:rFonts w:ascii="Times New Roman" w:hAnsi="Times New Roman" w:cs="Times New Roman"/>
          <w:shd w:val="clear" w:color="auto" w:fill="FFFFFF"/>
        </w:rPr>
        <w:t>Membership shall be open to any public or privately owned fi</w:t>
      </w:r>
      <w:r w:rsidR="00E029A0">
        <w:rPr>
          <w:rFonts w:ascii="Times New Roman" w:hAnsi="Times New Roman" w:cs="Times New Roman"/>
          <w:shd w:val="clear" w:color="auto" w:fill="FFFFFF"/>
        </w:rPr>
        <w:t xml:space="preserve">re department or district </w:t>
      </w:r>
      <w:r w:rsidR="00140AD0">
        <w:rPr>
          <w:rFonts w:ascii="Times New Roman" w:hAnsi="Times New Roman" w:cs="Times New Roman"/>
          <w:shd w:val="clear" w:color="auto" w:fill="FFFFFF"/>
        </w:rPr>
        <w:t>which has jurisdictional authority within El Paso County</w:t>
      </w:r>
      <w:r w:rsidR="00FE30F5">
        <w:rPr>
          <w:rFonts w:ascii="Times New Roman" w:hAnsi="Times New Roman" w:cs="Times New Roman"/>
          <w:shd w:val="clear" w:color="auto" w:fill="FFFFFF"/>
        </w:rPr>
        <w:t xml:space="preserve"> and provides an all hazards response</w:t>
      </w:r>
      <w:r w:rsidR="00140AD0">
        <w:rPr>
          <w:rFonts w:ascii="Times New Roman" w:hAnsi="Times New Roman" w:cs="Times New Roman"/>
          <w:shd w:val="clear" w:color="auto" w:fill="FFFFFF"/>
        </w:rPr>
        <w:t>.</w:t>
      </w:r>
    </w:p>
    <w:p w14:paraId="359DBDE6" w14:textId="54A1B802" w:rsidR="004531AB" w:rsidRPr="00E029A0" w:rsidRDefault="002E21B4" w:rsidP="004531AB">
      <w:pPr>
        <w:pStyle w:val="Style"/>
        <w:shd w:val="clear" w:color="auto" w:fill="FFFFFF"/>
        <w:spacing w:before="244" w:line="268" w:lineRule="exact"/>
        <w:ind w:left="19" w:right="220"/>
        <w:rPr>
          <w:color w:val="10101C"/>
          <w:sz w:val="22"/>
          <w:szCs w:val="22"/>
          <w:shd w:val="clear" w:color="auto" w:fill="FFFFFF"/>
        </w:rPr>
      </w:pPr>
      <w:r>
        <w:rPr>
          <w:color w:val="10101C"/>
          <w:sz w:val="22"/>
          <w:szCs w:val="22"/>
          <w:shd w:val="clear" w:color="auto" w:fill="FFFFFF"/>
        </w:rPr>
        <w:t>Member departments or districts</w:t>
      </w:r>
      <w:r w:rsidR="004531AB" w:rsidRPr="00E029A0">
        <w:rPr>
          <w:color w:val="10101C"/>
          <w:sz w:val="22"/>
          <w:szCs w:val="22"/>
          <w:shd w:val="clear" w:color="auto" w:fill="FFFFFF"/>
        </w:rPr>
        <w:t xml:space="preserve"> shall be rep</w:t>
      </w:r>
      <w:r w:rsidR="004531AB" w:rsidRPr="00E029A0">
        <w:rPr>
          <w:color w:val="2A2A34"/>
          <w:sz w:val="22"/>
          <w:szCs w:val="22"/>
          <w:shd w:val="clear" w:color="auto" w:fill="FFFFFF"/>
        </w:rPr>
        <w:t>r</w:t>
      </w:r>
      <w:r w:rsidR="004531AB" w:rsidRPr="00E029A0">
        <w:rPr>
          <w:color w:val="10101C"/>
          <w:sz w:val="22"/>
          <w:szCs w:val="22"/>
          <w:shd w:val="clear" w:color="auto" w:fill="FFFFFF"/>
        </w:rPr>
        <w:t xml:space="preserve">esented </w:t>
      </w:r>
      <w:r w:rsidR="004531AB" w:rsidRPr="00E029A0">
        <w:rPr>
          <w:color w:val="2A2A34"/>
          <w:sz w:val="22"/>
          <w:szCs w:val="22"/>
          <w:shd w:val="clear" w:color="auto" w:fill="FFFFFF"/>
        </w:rPr>
        <w:t>b</w:t>
      </w:r>
      <w:r w:rsidR="004531AB" w:rsidRPr="00E029A0">
        <w:rPr>
          <w:color w:val="10101C"/>
          <w:sz w:val="22"/>
          <w:szCs w:val="22"/>
          <w:shd w:val="clear" w:color="auto" w:fill="FFFFFF"/>
        </w:rPr>
        <w:t xml:space="preserve">y </w:t>
      </w:r>
      <w:r w:rsidR="004531AB" w:rsidRPr="00E029A0">
        <w:rPr>
          <w:color w:val="2A2A34"/>
          <w:sz w:val="22"/>
          <w:szCs w:val="22"/>
          <w:shd w:val="clear" w:color="auto" w:fill="FFFFFF"/>
        </w:rPr>
        <w:t>t</w:t>
      </w:r>
      <w:r w:rsidR="004531AB" w:rsidRPr="00E029A0">
        <w:rPr>
          <w:color w:val="10101C"/>
          <w:sz w:val="22"/>
          <w:szCs w:val="22"/>
          <w:shd w:val="clear" w:color="auto" w:fill="FFFFFF"/>
        </w:rPr>
        <w:t xml:space="preserve">he </w:t>
      </w:r>
      <w:r w:rsidR="004531AB" w:rsidRPr="00E029A0">
        <w:rPr>
          <w:color w:val="2A2A34"/>
          <w:sz w:val="22"/>
          <w:szCs w:val="22"/>
          <w:shd w:val="clear" w:color="auto" w:fill="FFFFFF"/>
        </w:rPr>
        <w:t>Fi</w:t>
      </w:r>
      <w:r w:rsidR="004531AB" w:rsidRPr="00E029A0">
        <w:rPr>
          <w:color w:val="10101C"/>
          <w:sz w:val="22"/>
          <w:szCs w:val="22"/>
          <w:shd w:val="clear" w:color="auto" w:fill="FFFFFF"/>
        </w:rPr>
        <w:t xml:space="preserve">re Chief, </w:t>
      </w:r>
      <w:r w:rsidR="004531AB" w:rsidRPr="00E029A0">
        <w:rPr>
          <w:color w:val="2A2A34"/>
          <w:sz w:val="22"/>
          <w:szCs w:val="22"/>
          <w:shd w:val="clear" w:color="auto" w:fill="FFFFFF"/>
        </w:rPr>
        <w:t>B</w:t>
      </w:r>
      <w:r w:rsidR="004531AB" w:rsidRPr="00E029A0">
        <w:rPr>
          <w:color w:val="10101C"/>
          <w:sz w:val="22"/>
          <w:szCs w:val="22"/>
          <w:shd w:val="clear" w:color="auto" w:fill="FFFFFF"/>
        </w:rPr>
        <w:t xml:space="preserve">usiness </w:t>
      </w:r>
      <w:r w:rsidR="004531AB" w:rsidRPr="00E029A0">
        <w:rPr>
          <w:color w:val="2A2A34"/>
          <w:sz w:val="22"/>
          <w:szCs w:val="22"/>
          <w:shd w:val="clear" w:color="auto" w:fill="FFFFFF"/>
        </w:rPr>
        <w:t>A</w:t>
      </w:r>
      <w:r w:rsidR="004531AB" w:rsidRPr="00E029A0">
        <w:rPr>
          <w:color w:val="10101C"/>
          <w:sz w:val="22"/>
          <w:szCs w:val="22"/>
          <w:shd w:val="clear" w:color="auto" w:fill="FFFFFF"/>
        </w:rPr>
        <w:t xml:space="preserve">dministrator, and </w:t>
      </w:r>
      <w:r w:rsidR="004531AB" w:rsidRPr="00E029A0">
        <w:rPr>
          <w:color w:val="10101C"/>
          <w:sz w:val="22"/>
          <w:szCs w:val="22"/>
          <w:shd w:val="clear" w:color="auto" w:fill="FFFFFF"/>
        </w:rPr>
        <w:br/>
        <w:t>those officers des</w:t>
      </w:r>
      <w:r w:rsidR="004531AB" w:rsidRPr="00E029A0">
        <w:rPr>
          <w:color w:val="2A2A34"/>
          <w:sz w:val="22"/>
          <w:szCs w:val="22"/>
          <w:shd w:val="clear" w:color="auto" w:fill="FFFFFF"/>
        </w:rPr>
        <w:t>i</w:t>
      </w:r>
      <w:r w:rsidR="004531AB" w:rsidRPr="00E029A0">
        <w:rPr>
          <w:color w:val="10101C"/>
          <w:sz w:val="22"/>
          <w:szCs w:val="22"/>
          <w:shd w:val="clear" w:color="auto" w:fill="FFFFFF"/>
        </w:rPr>
        <w:t xml:space="preserve">gnated </w:t>
      </w:r>
      <w:r w:rsidR="004531AB" w:rsidRPr="00E029A0">
        <w:rPr>
          <w:color w:val="2A2A34"/>
          <w:sz w:val="22"/>
          <w:szCs w:val="22"/>
          <w:shd w:val="clear" w:color="auto" w:fill="FFFFFF"/>
        </w:rPr>
        <w:t>b</w:t>
      </w:r>
      <w:r w:rsidR="004531AB" w:rsidRPr="00E029A0">
        <w:rPr>
          <w:color w:val="10101C"/>
          <w:sz w:val="22"/>
          <w:szCs w:val="22"/>
          <w:shd w:val="clear" w:color="auto" w:fill="FFFFFF"/>
        </w:rPr>
        <w:t>y the F</w:t>
      </w:r>
      <w:r w:rsidR="004531AB" w:rsidRPr="00E029A0">
        <w:rPr>
          <w:color w:val="2A2A34"/>
          <w:sz w:val="22"/>
          <w:szCs w:val="22"/>
          <w:shd w:val="clear" w:color="auto" w:fill="FFFFFF"/>
        </w:rPr>
        <w:t>i</w:t>
      </w:r>
      <w:r w:rsidR="004531AB" w:rsidRPr="00E029A0">
        <w:rPr>
          <w:color w:val="10101C"/>
          <w:sz w:val="22"/>
          <w:szCs w:val="22"/>
          <w:shd w:val="clear" w:color="auto" w:fill="FFFFFF"/>
        </w:rPr>
        <w:t xml:space="preserve">re </w:t>
      </w:r>
      <w:r w:rsidR="004531AB" w:rsidRPr="00E029A0">
        <w:rPr>
          <w:color w:val="2A2A34"/>
          <w:sz w:val="22"/>
          <w:szCs w:val="22"/>
          <w:shd w:val="clear" w:color="auto" w:fill="FFFFFF"/>
        </w:rPr>
        <w:t>C</w:t>
      </w:r>
      <w:r w:rsidR="004531AB" w:rsidRPr="00E029A0">
        <w:rPr>
          <w:color w:val="10101C"/>
          <w:sz w:val="22"/>
          <w:szCs w:val="22"/>
          <w:shd w:val="clear" w:color="auto" w:fill="FFFFFF"/>
        </w:rPr>
        <w:t>hief</w:t>
      </w:r>
      <w:r w:rsidR="00922C05">
        <w:rPr>
          <w:color w:val="10101C"/>
          <w:sz w:val="22"/>
          <w:szCs w:val="22"/>
          <w:shd w:val="clear" w:color="auto" w:fill="FFFFFF"/>
        </w:rPr>
        <w:t>.</w:t>
      </w:r>
      <w:r w:rsidR="004531AB" w:rsidRPr="00E029A0">
        <w:rPr>
          <w:color w:val="10101C"/>
          <w:sz w:val="22"/>
          <w:szCs w:val="22"/>
          <w:shd w:val="clear" w:color="auto" w:fill="FFFFFF"/>
        </w:rPr>
        <w:t xml:space="preserve"> </w:t>
      </w:r>
      <w:r w:rsidR="004531AB" w:rsidRPr="00E029A0">
        <w:rPr>
          <w:color w:val="2A2A34"/>
          <w:sz w:val="22"/>
          <w:szCs w:val="22"/>
          <w:shd w:val="clear" w:color="auto" w:fill="FFFFFF"/>
        </w:rPr>
        <w:t>A</w:t>
      </w:r>
      <w:r w:rsidR="004531AB" w:rsidRPr="00E029A0">
        <w:rPr>
          <w:color w:val="10101C"/>
          <w:sz w:val="22"/>
          <w:szCs w:val="22"/>
          <w:shd w:val="clear" w:color="auto" w:fill="FFFFFF"/>
        </w:rPr>
        <w:t>ctive me</w:t>
      </w:r>
      <w:r w:rsidR="004531AB" w:rsidRPr="00E029A0">
        <w:rPr>
          <w:color w:val="2A2A34"/>
          <w:sz w:val="22"/>
          <w:szCs w:val="22"/>
          <w:shd w:val="clear" w:color="auto" w:fill="FFFFFF"/>
        </w:rPr>
        <w:t>m</w:t>
      </w:r>
      <w:r w:rsidR="004531AB" w:rsidRPr="00E029A0">
        <w:rPr>
          <w:color w:val="10101C"/>
          <w:sz w:val="22"/>
          <w:szCs w:val="22"/>
          <w:shd w:val="clear" w:color="auto" w:fill="FFFFFF"/>
        </w:rPr>
        <w:t>bership sha</w:t>
      </w:r>
      <w:r w:rsidR="004531AB" w:rsidRPr="00E029A0">
        <w:rPr>
          <w:color w:val="2A2A34"/>
          <w:sz w:val="22"/>
          <w:szCs w:val="22"/>
          <w:shd w:val="clear" w:color="auto" w:fill="FFFFFF"/>
        </w:rPr>
        <w:t>l</w:t>
      </w:r>
      <w:r w:rsidR="004531AB" w:rsidRPr="00E029A0">
        <w:rPr>
          <w:color w:val="10101C"/>
          <w:sz w:val="22"/>
          <w:szCs w:val="22"/>
          <w:shd w:val="clear" w:color="auto" w:fill="FFFFFF"/>
        </w:rPr>
        <w:t>l h</w:t>
      </w:r>
      <w:r w:rsidR="004531AB" w:rsidRPr="00E029A0">
        <w:rPr>
          <w:color w:val="2A2A34"/>
          <w:sz w:val="22"/>
          <w:szCs w:val="22"/>
          <w:shd w:val="clear" w:color="auto" w:fill="FFFFFF"/>
        </w:rPr>
        <w:t>a</w:t>
      </w:r>
      <w:r w:rsidR="004531AB" w:rsidRPr="00E029A0">
        <w:rPr>
          <w:color w:val="10101C"/>
          <w:sz w:val="22"/>
          <w:szCs w:val="22"/>
          <w:shd w:val="clear" w:color="auto" w:fill="FFFFFF"/>
        </w:rPr>
        <w:t xml:space="preserve">ve voting privileges </w:t>
      </w:r>
      <w:r w:rsidR="004531AB" w:rsidRPr="00E029A0">
        <w:rPr>
          <w:color w:val="10101C"/>
          <w:sz w:val="22"/>
          <w:szCs w:val="22"/>
          <w:shd w:val="clear" w:color="auto" w:fill="FFFFFF"/>
        </w:rPr>
        <w:br/>
        <w:t xml:space="preserve">subject to the </w:t>
      </w:r>
      <w:r w:rsidR="004531AB" w:rsidRPr="00E029A0">
        <w:rPr>
          <w:color w:val="2A2A34"/>
          <w:sz w:val="22"/>
          <w:szCs w:val="22"/>
          <w:shd w:val="clear" w:color="auto" w:fill="FFFFFF"/>
        </w:rPr>
        <w:t>l</w:t>
      </w:r>
      <w:r w:rsidR="004531AB" w:rsidRPr="00E029A0">
        <w:rPr>
          <w:color w:val="10101C"/>
          <w:sz w:val="22"/>
          <w:szCs w:val="22"/>
          <w:shd w:val="clear" w:color="auto" w:fill="FFFFFF"/>
        </w:rPr>
        <w:t>imit of one (</w:t>
      </w:r>
      <w:r w:rsidR="004531AB" w:rsidRPr="00E029A0">
        <w:rPr>
          <w:color w:val="2A2A34"/>
          <w:sz w:val="22"/>
          <w:szCs w:val="22"/>
          <w:shd w:val="clear" w:color="auto" w:fill="FFFFFF"/>
        </w:rPr>
        <w:t>1</w:t>
      </w:r>
      <w:r w:rsidR="004531AB" w:rsidRPr="00E029A0">
        <w:rPr>
          <w:color w:val="10101C"/>
          <w:sz w:val="22"/>
          <w:szCs w:val="22"/>
          <w:shd w:val="clear" w:color="auto" w:fill="FFFFFF"/>
        </w:rPr>
        <w:t xml:space="preserve">) vote per </w:t>
      </w:r>
      <w:r w:rsidR="004531AB" w:rsidRPr="00E029A0">
        <w:rPr>
          <w:color w:val="2A2A34"/>
          <w:sz w:val="22"/>
          <w:szCs w:val="22"/>
          <w:shd w:val="clear" w:color="auto" w:fill="FFFFFF"/>
        </w:rPr>
        <w:t>d</w:t>
      </w:r>
      <w:r w:rsidR="004531AB" w:rsidRPr="00E029A0">
        <w:rPr>
          <w:color w:val="10101C"/>
          <w:sz w:val="22"/>
          <w:szCs w:val="22"/>
          <w:shd w:val="clear" w:color="auto" w:fill="FFFFFF"/>
        </w:rPr>
        <w:t>epartmen</w:t>
      </w:r>
      <w:r w:rsidR="004531AB" w:rsidRPr="00E029A0">
        <w:rPr>
          <w:color w:val="2A2A34"/>
          <w:sz w:val="22"/>
          <w:szCs w:val="22"/>
          <w:shd w:val="clear" w:color="auto" w:fill="FFFFFF"/>
        </w:rPr>
        <w:t>t</w:t>
      </w:r>
      <w:r w:rsidR="004531AB" w:rsidRPr="00E029A0">
        <w:rPr>
          <w:color w:val="000000"/>
          <w:sz w:val="22"/>
          <w:szCs w:val="22"/>
          <w:shd w:val="clear" w:color="auto" w:fill="FFFFFF"/>
        </w:rPr>
        <w:t xml:space="preserve">. </w:t>
      </w:r>
      <w:r w:rsidR="004531AB" w:rsidRPr="002E21B4">
        <w:rPr>
          <w:color w:val="10101C"/>
          <w:sz w:val="18"/>
          <w:szCs w:val="18"/>
          <w:shd w:val="clear" w:color="auto" w:fill="FFFFFF"/>
        </w:rPr>
        <w:t>(</w:t>
      </w:r>
      <w:r w:rsidR="004531AB" w:rsidRPr="002E21B4">
        <w:rPr>
          <w:color w:val="2A2A34"/>
          <w:sz w:val="18"/>
          <w:szCs w:val="18"/>
          <w:shd w:val="clear" w:color="auto" w:fill="FFFFFF"/>
        </w:rPr>
        <w:t>S</w:t>
      </w:r>
      <w:r w:rsidR="004531AB" w:rsidRPr="002E21B4">
        <w:rPr>
          <w:color w:val="10101C"/>
          <w:sz w:val="18"/>
          <w:szCs w:val="18"/>
          <w:shd w:val="clear" w:color="auto" w:fill="FFFFFF"/>
        </w:rPr>
        <w:t xml:space="preserve">ee </w:t>
      </w:r>
      <w:r w:rsidR="004531AB" w:rsidRPr="002E21B4">
        <w:rPr>
          <w:i/>
          <w:color w:val="2A2A34"/>
          <w:sz w:val="18"/>
          <w:szCs w:val="18"/>
          <w:shd w:val="clear" w:color="auto" w:fill="FFFFFF"/>
        </w:rPr>
        <w:t>A</w:t>
      </w:r>
      <w:r w:rsidR="004531AB" w:rsidRPr="002E21B4">
        <w:rPr>
          <w:i/>
          <w:color w:val="10101C"/>
          <w:sz w:val="18"/>
          <w:szCs w:val="18"/>
          <w:shd w:val="clear" w:color="auto" w:fill="FFFFFF"/>
        </w:rPr>
        <w:t>RT</w:t>
      </w:r>
      <w:r w:rsidR="004531AB" w:rsidRPr="002E21B4">
        <w:rPr>
          <w:i/>
          <w:color w:val="2A2A34"/>
          <w:sz w:val="18"/>
          <w:szCs w:val="18"/>
          <w:shd w:val="clear" w:color="auto" w:fill="FFFFFF"/>
        </w:rPr>
        <w:t>ICL</w:t>
      </w:r>
      <w:r w:rsidR="004531AB" w:rsidRPr="002E21B4">
        <w:rPr>
          <w:i/>
          <w:color w:val="10101C"/>
          <w:sz w:val="18"/>
          <w:szCs w:val="18"/>
          <w:shd w:val="clear" w:color="auto" w:fill="FFFFFF"/>
        </w:rPr>
        <w:t xml:space="preserve">E </w:t>
      </w:r>
      <w:r w:rsidR="00B6264F">
        <w:rPr>
          <w:i/>
          <w:color w:val="10101C"/>
          <w:sz w:val="18"/>
          <w:szCs w:val="18"/>
          <w:shd w:val="clear" w:color="auto" w:fill="FFFFFF"/>
        </w:rPr>
        <w:t>I</w:t>
      </w:r>
      <w:r w:rsidR="004531AB" w:rsidRPr="002E21B4">
        <w:rPr>
          <w:i/>
          <w:color w:val="2A2A34"/>
          <w:sz w:val="18"/>
          <w:szCs w:val="18"/>
          <w:shd w:val="clear" w:color="auto" w:fill="FFFFFF"/>
        </w:rPr>
        <w:t>X</w:t>
      </w:r>
      <w:r w:rsidR="004531AB" w:rsidRPr="002E21B4">
        <w:rPr>
          <w:i/>
          <w:color w:val="10101C"/>
          <w:sz w:val="18"/>
          <w:szCs w:val="18"/>
          <w:shd w:val="clear" w:color="auto" w:fill="FFFFFF"/>
        </w:rPr>
        <w:t xml:space="preserve">, </w:t>
      </w:r>
      <w:r w:rsidR="004531AB" w:rsidRPr="002E21B4">
        <w:rPr>
          <w:i/>
          <w:color w:val="2A2A34"/>
          <w:sz w:val="18"/>
          <w:szCs w:val="18"/>
          <w:shd w:val="clear" w:color="auto" w:fill="FFFFFF"/>
        </w:rPr>
        <w:t>Q</w:t>
      </w:r>
      <w:r w:rsidR="004531AB" w:rsidRPr="002E21B4">
        <w:rPr>
          <w:i/>
          <w:color w:val="10101C"/>
          <w:sz w:val="18"/>
          <w:szCs w:val="18"/>
          <w:shd w:val="clear" w:color="auto" w:fill="FFFFFF"/>
        </w:rPr>
        <w:t>U</w:t>
      </w:r>
      <w:r w:rsidR="004531AB" w:rsidRPr="002E21B4">
        <w:rPr>
          <w:i/>
          <w:color w:val="2A2A34"/>
          <w:sz w:val="18"/>
          <w:szCs w:val="18"/>
          <w:shd w:val="clear" w:color="auto" w:fill="FFFFFF"/>
        </w:rPr>
        <w:t>ORU</w:t>
      </w:r>
      <w:r w:rsidR="004531AB" w:rsidRPr="002E21B4">
        <w:rPr>
          <w:i/>
          <w:color w:val="10101C"/>
          <w:sz w:val="18"/>
          <w:szCs w:val="18"/>
          <w:shd w:val="clear" w:color="auto" w:fill="FFFFFF"/>
        </w:rPr>
        <w:t>M AND VOTING</w:t>
      </w:r>
      <w:r w:rsidR="004531AB" w:rsidRPr="002E21B4">
        <w:rPr>
          <w:color w:val="10101C"/>
          <w:sz w:val="18"/>
          <w:szCs w:val="18"/>
          <w:shd w:val="clear" w:color="auto" w:fill="FFFFFF"/>
        </w:rPr>
        <w:t>).</w:t>
      </w:r>
      <w:r w:rsidR="004531AB" w:rsidRPr="00E029A0">
        <w:rPr>
          <w:color w:val="10101C"/>
          <w:sz w:val="22"/>
          <w:szCs w:val="22"/>
          <w:shd w:val="clear" w:color="auto" w:fill="FFFFFF"/>
        </w:rPr>
        <w:t xml:space="preserve"> </w:t>
      </w:r>
    </w:p>
    <w:p w14:paraId="7F8AFAD7" w14:textId="77777777" w:rsidR="004531AB" w:rsidRPr="00E029A0" w:rsidRDefault="004531AB" w:rsidP="004531AB">
      <w:pPr>
        <w:pStyle w:val="Style"/>
        <w:shd w:val="clear" w:color="auto" w:fill="FFFFFF"/>
        <w:spacing w:before="230" w:line="259" w:lineRule="exact"/>
        <w:ind w:left="14" w:right="67"/>
        <w:rPr>
          <w:color w:val="2A2A34"/>
          <w:sz w:val="22"/>
          <w:szCs w:val="22"/>
          <w:shd w:val="clear" w:color="auto" w:fill="FFFFFF"/>
        </w:rPr>
      </w:pPr>
      <w:r w:rsidRPr="00E029A0">
        <w:rPr>
          <w:color w:val="10101C"/>
          <w:sz w:val="22"/>
          <w:szCs w:val="22"/>
          <w:shd w:val="clear" w:color="auto" w:fill="FFFFFF"/>
        </w:rPr>
        <w:t>Once per year, the Fire C</w:t>
      </w:r>
      <w:r w:rsidRPr="00E029A0">
        <w:rPr>
          <w:color w:val="2A2A34"/>
          <w:sz w:val="22"/>
          <w:szCs w:val="22"/>
          <w:shd w:val="clear" w:color="auto" w:fill="FFFFFF"/>
        </w:rPr>
        <w:t>h</w:t>
      </w:r>
      <w:r w:rsidRPr="00E029A0">
        <w:rPr>
          <w:color w:val="10101C"/>
          <w:sz w:val="22"/>
          <w:szCs w:val="22"/>
          <w:shd w:val="clear" w:color="auto" w:fill="FFFFFF"/>
        </w:rPr>
        <w:t>ief of each membe</w:t>
      </w:r>
      <w:r w:rsidRPr="00E029A0">
        <w:rPr>
          <w:color w:val="2A2A34"/>
          <w:sz w:val="22"/>
          <w:szCs w:val="22"/>
          <w:shd w:val="clear" w:color="auto" w:fill="FFFFFF"/>
        </w:rPr>
        <w:t xml:space="preserve">r </w:t>
      </w:r>
      <w:r w:rsidRPr="00E029A0">
        <w:rPr>
          <w:color w:val="10101C"/>
          <w:sz w:val="22"/>
          <w:szCs w:val="22"/>
          <w:shd w:val="clear" w:color="auto" w:fill="FFFFFF"/>
        </w:rPr>
        <w:t>departme</w:t>
      </w:r>
      <w:r w:rsidRPr="00E029A0">
        <w:rPr>
          <w:color w:val="2A2A34"/>
          <w:sz w:val="22"/>
          <w:szCs w:val="22"/>
          <w:shd w:val="clear" w:color="auto" w:fill="FFFFFF"/>
        </w:rPr>
        <w:t>n</w:t>
      </w:r>
      <w:r w:rsidRPr="00E029A0">
        <w:rPr>
          <w:color w:val="10101C"/>
          <w:sz w:val="22"/>
          <w:szCs w:val="22"/>
          <w:shd w:val="clear" w:color="auto" w:fill="FFFFFF"/>
        </w:rPr>
        <w:t>t will ce</w:t>
      </w:r>
      <w:r w:rsidRPr="00E029A0">
        <w:rPr>
          <w:color w:val="2A2A34"/>
          <w:sz w:val="22"/>
          <w:szCs w:val="22"/>
          <w:shd w:val="clear" w:color="auto" w:fill="FFFFFF"/>
        </w:rPr>
        <w:t>r</w:t>
      </w:r>
      <w:r w:rsidRPr="00E029A0">
        <w:rPr>
          <w:color w:val="10101C"/>
          <w:sz w:val="22"/>
          <w:szCs w:val="22"/>
          <w:shd w:val="clear" w:color="auto" w:fill="FFFFFF"/>
        </w:rPr>
        <w:t>tif</w:t>
      </w:r>
      <w:r w:rsidRPr="00E029A0">
        <w:rPr>
          <w:color w:val="2A2A34"/>
          <w:sz w:val="22"/>
          <w:szCs w:val="22"/>
          <w:shd w:val="clear" w:color="auto" w:fill="FFFFFF"/>
        </w:rPr>
        <w:t>y</w:t>
      </w:r>
      <w:r w:rsidRPr="00E029A0">
        <w:rPr>
          <w:color w:val="10101C"/>
          <w:sz w:val="22"/>
          <w:szCs w:val="22"/>
          <w:shd w:val="clear" w:color="auto" w:fill="FFFFFF"/>
        </w:rPr>
        <w:t xml:space="preserve">, on forms provided by the </w:t>
      </w:r>
      <w:r w:rsidRPr="00E029A0">
        <w:rPr>
          <w:color w:val="10101C"/>
          <w:sz w:val="22"/>
          <w:szCs w:val="22"/>
          <w:shd w:val="clear" w:color="auto" w:fill="FFFFFF"/>
        </w:rPr>
        <w:br/>
        <w:t>council, a list of officers who may represen</w:t>
      </w:r>
      <w:r w:rsidRPr="00E029A0">
        <w:rPr>
          <w:color w:val="2A2A34"/>
          <w:sz w:val="22"/>
          <w:szCs w:val="22"/>
          <w:shd w:val="clear" w:color="auto" w:fill="FFFFFF"/>
        </w:rPr>
        <w:t xml:space="preserve">t </w:t>
      </w:r>
      <w:r w:rsidRPr="00E029A0">
        <w:rPr>
          <w:color w:val="10101C"/>
          <w:sz w:val="22"/>
          <w:szCs w:val="22"/>
          <w:shd w:val="clear" w:color="auto" w:fill="FFFFFF"/>
        </w:rPr>
        <w:t>the depar</w:t>
      </w:r>
      <w:r w:rsidRPr="00E029A0">
        <w:rPr>
          <w:color w:val="2A2A34"/>
          <w:sz w:val="22"/>
          <w:szCs w:val="22"/>
          <w:shd w:val="clear" w:color="auto" w:fill="FFFFFF"/>
        </w:rPr>
        <w:t>t</w:t>
      </w:r>
      <w:r w:rsidRPr="00E029A0">
        <w:rPr>
          <w:color w:val="10101C"/>
          <w:sz w:val="22"/>
          <w:szCs w:val="22"/>
          <w:shd w:val="clear" w:color="auto" w:fill="FFFFFF"/>
        </w:rPr>
        <w:t>ment</w:t>
      </w:r>
      <w:r w:rsidRPr="00E029A0">
        <w:rPr>
          <w:color w:val="000000"/>
          <w:sz w:val="22"/>
          <w:szCs w:val="22"/>
          <w:shd w:val="clear" w:color="auto" w:fill="FFFFFF"/>
        </w:rPr>
        <w:t xml:space="preserve">. </w:t>
      </w:r>
      <w:r w:rsidRPr="00E029A0">
        <w:rPr>
          <w:color w:val="2A2A34"/>
          <w:sz w:val="22"/>
          <w:szCs w:val="22"/>
          <w:shd w:val="clear" w:color="auto" w:fill="FFFFFF"/>
        </w:rPr>
        <w:t>T</w:t>
      </w:r>
      <w:r w:rsidRPr="00E029A0">
        <w:rPr>
          <w:color w:val="10101C"/>
          <w:sz w:val="22"/>
          <w:szCs w:val="22"/>
          <w:shd w:val="clear" w:color="auto" w:fill="FFFFFF"/>
        </w:rPr>
        <w:t>he Fi</w:t>
      </w:r>
      <w:r w:rsidRPr="00E029A0">
        <w:rPr>
          <w:color w:val="2A2A34"/>
          <w:sz w:val="22"/>
          <w:szCs w:val="22"/>
          <w:shd w:val="clear" w:color="auto" w:fill="FFFFFF"/>
        </w:rPr>
        <w:t>r</w:t>
      </w:r>
      <w:r w:rsidRPr="00E029A0">
        <w:rPr>
          <w:color w:val="10101C"/>
          <w:sz w:val="22"/>
          <w:szCs w:val="22"/>
          <w:shd w:val="clear" w:color="auto" w:fill="FFFFFF"/>
        </w:rPr>
        <w:t>e Ch</w:t>
      </w:r>
      <w:r w:rsidRPr="00E029A0">
        <w:rPr>
          <w:color w:val="2A2A34"/>
          <w:sz w:val="22"/>
          <w:szCs w:val="22"/>
          <w:shd w:val="clear" w:color="auto" w:fill="FFFFFF"/>
        </w:rPr>
        <w:t>i</w:t>
      </w:r>
      <w:r w:rsidRPr="00E029A0">
        <w:rPr>
          <w:color w:val="10101C"/>
          <w:sz w:val="22"/>
          <w:szCs w:val="22"/>
          <w:shd w:val="clear" w:color="auto" w:fill="FFFFFF"/>
        </w:rPr>
        <w:t xml:space="preserve">ef may amend the list </w:t>
      </w:r>
      <w:r w:rsidRPr="00E029A0">
        <w:rPr>
          <w:color w:val="10101C"/>
          <w:sz w:val="22"/>
          <w:szCs w:val="22"/>
          <w:shd w:val="clear" w:color="auto" w:fill="FFFFFF"/>
        </w:rPr>
        <w:br/>
        <w:t>of certified representatives upon written no</w:t>
      </w:r>
      <w:r w:rsidRPr="00E029A0">
        <w:rPr>
          <w:color w:val="2A2A34"/>
          <w:sz w:val="22"/>
          <w:szCs w:val="22"/>
          <w:shd w:val="clear" w:color="auto" w:fill="FFFFFF"/>
        </w:rPr>
        <w:t>t</w:t>
      </w:r>
      <w:r w:rsidRPr="00E029A0">
        <w:rPr>
          <w:color w:val="10101C"/>
          <w:sz w:val="22"/>
          <w:szCs w:val="22"/>
          <w:shd w:val="clear" w:color="auto" w:fill="FFFFFF"/>
        </w:rPr>
        <w:t>if</w:t>
      </w:r>
      <w:r w:rsidRPr="00E029A0">
        <w:rPr>
          <w:color w:val="2A2A34"/>
          <w:sz w:val="22"/>
          <w:szCs w:val="22"/>
          <w:shd w:val="clear" w:color="auto" w:fill="FFFFFF"/>
        </w:rPr>
        <w:t>i</w:t>
      </w:r>
      <w:r w:rsidRPr="00E029A0">
        <w:rPr>
          <w:color w:val="10101C"/>
          <w:sz w:val="22"/>
          <w:szCs w:val="22"/>
          <w:shd w:val="clear" w:color="auto" w:fill="FFFFFF"/>
        </w:rPr>
        <w:t>cation to the Secretary/</w:t>
      </w:r>
      <w:r w:rsidRPr="00E029A0">
        <w:rPr>
          <w:color w:val="2A2A34"/>
          <w:sz w:val="22"/>
          <w:szCs w:val="22"/>
          <w:shd w:val="clear" w:color="auto" w:fill="FFFFFF"/>
        </w:rPr>
        <w:t>Tr</w:t>
      </w:r>
      <w:r w:rsidRPr="00E029A0">
        <w:rPr>
          <w:color w:val="10101C"/>
          <w:sz w:val="22"/>
          <w:szCs w:val="22"/>
          <w:shd w:val="clear" w:color="auto" w:fill="FFFFFF"/>
        </w:rPr>
        <w:t>easurer</w:t>
      </w:r>
      <w:r w:rsidRPr="00E029A0">
        <w:rPr>
          <w:color w:val="2A2A34"/>
          <w:sz w:val="22"/>
          <w:szCs w:val="22"/>
          <w:shd w:val="clear" w:color="auto" w:fill="FFFFFF"/>
        </w:rPr>
        <w:t xml:space="preserve">. </w:t>
      </w:r>
    </w:p>
    <w:p w14:paraId="11C60597" w14:textId="77777777" w:rsidR="004531AB" w:rsidRPr="002E49FD" w:rsidRDefault="004531AB" w:rsidP="00A55191">
      <w:pPr>
        <w:pStyle w:val="NoSpacing"/>
        <w:rPr>
          <w:rFonts w:ascii="Times New Roman" w:hAnsi="Times New Roman" w:cs="Times New Roman"/>
          <w:shd w:val="clear" w:color="auto" w:fill="FFFFFF"/>
        </w:rPr>
      </w:pPr>
    </w:p>
    <w:p w14:paraId="74D13284" w14:textId="77777777" w:rsidR="00404AA5" w:rsidRDefault="00404AA5" w:rsidP="004531AB">
      <w:pPr>
        <w:pStyle w:val="Style"/>
        <w:shd w:val="clear" w:color="auto" w:fill="FFFFFF"/>
        <w:spacing w:before="499" w:line="264" w:lineRule="exact"/>
        <w:ind w:right="3878"/>
        <w:rPr>
          <w:i/>
          <w:iCs/>
          <w:color w:val="2A2A34"/>
          <w:w w:val="106"/>
          <w:sz w:val="23"/>
          <w:szCs w:val="23"/>
          <w:shd w:val="clear" w:color="auto" w:fill="FFFFFF"/>
        </w:rPr>
      </w:pPr>
    </w:p>
    <w:p w14:paraId="188BE8CB" w14:textId="77777777" w:rsidR="00404AA5" w:rsidRDefault="00404AA5" w:rsidP="004531AB">
      <w:pPr>
        <w:pStyle w:val="Style"/>
        <w:shd w:val="clear" w:color="auto" w:fill="FFFFFF"/>
        <w:spacing w:before="499" w:line="264" w:lineRule="exact"/>
        <w:ind w:right="3878"/>
        <w:rPr>
          <w:i/>
          <w:iCs/>
          <w:color w:val="2A2A34"/>
          <w:w w:val="106"/>
          <w:sz w:val="23"/>
          <w:szCs w:val="23"/>
          <w:shd w:val="clear" w:color="auto" w:fill="FFFFFF"/>
        </w:rPr>
      </w:pPr>
    </w:p>
    <w:p w14:paraId="4A6E6A85" w14:textId="77777777" w:rsidR="004531AB" w:rsidRPr="002E49FD" w:rsidRDefault="004531AB" w:rsidP="004531AB">
      <w:pPr>
        <w:pStyle w:val="Style"/>
        <w:shd w:val="clear" w:color="auto" w:fill="FFFFFF"/>
        <w:spacing w:before="499" w:line="264" w:lineRule="exact"/>
        <w:ind w:right="3878"/>
        <w:rPr>
          <w:b/>
          <w:bCs/>
          <w:color w:val="2A2A34"/>
          <w:w w:val="88"/>
          <w:sz w:val="23"/>
          <w:szCs w:val="23"/>
          <w:shd w:val="clear" w:color="auto" w:fill="FFFFFF"/>
        </w:rPr>
      </w:pPr>
      <w:r w:rsidRPr="002E49FD">
        <w:rPr>
          <w:i/>
          <w:iCs/>
          <w:color w:val="2A2A34"/>
          <w:w w:val="106"/>
          <w:sz w:val="23"/>
          <w:szCs w:val="23"/>
          <w:shd w:val="clear" w:color="auto" w:fill="FFFFFF"/>
        </w:rPr>
        <w:lastRenderedPageBreak/>
        <w:t xml:space="preserve">ARTICLE IV </w:t>
      </w:r>
      <w:r w:rsidRPr="002E49FD">
        <w:rPr>
          <w:i/>
          <w:iCs/>
          <w:color w:val="2A2A34"/>
          <w:w w:val="106"/>
          <w:sz w:val="23"/>
          <w:szCs w:val="23"/>
          <w:shd w:val="clear" w:color="auto" w:fill="FFFFFF"/>
        </w:rPr>
        <w:br/>
      </w:r>
      <w:r w:rsidRPr="002E49FD">
        <w:rPr>
          <w:b/>
          <w:bCs/>
          <w:color w:val="2A2A34"/>
          <w:w w:val="88"/>
          <w:sz w:val="23"/>
          <w:szCs w:val="23"/>
          <w:shd w:val="clear" w:color="auto" w:fill="FFFFFF"/>
        </w:rPr>
        <w:t>DUES</w:t>
      </w:r>
    </w:p>
    <w:p w14:paraId="08F941B1" w14:textId="24D98C55" w:rsidR="004531AB" w:rsidRPr="00E029A0" w:rsidRDefault="004531AB" w:rsidP="004531AB">
      <w:pPr>
        <w:pStyle w:val="Style"/>
        <w:shd w:val="clear" w:color="auto" w:fill="FFFFFF"/>
        <w:spacing w:before="283" w:line="259" w:lineRule="exact"/>
        <w:ind w:right="33"/>
        <w:rPr>
          <w:color w:val="10101C"/>
          <w:sz w:val="22"/>
          <w:szCs w:val="22"/>
          <w:shd w:val="clear" w:color="auto" w:fill="FFFFFF"/>
        </w:rPr>
      </w:pPr>
      <w:r w:rsidRPr="00E029A0">
        <w:rPr>
          <w:color w:val="10101C"/>
          <w:sz w:val="22"/>
          <w:szCs w:val="22"/>
          <w:shd w:val="clear" w:color="auto" w:fill="FFFFFF"/>
        </w:rPr>
        <w:t xml:space="preserve">The dues for The Pikes </w:t>
      </w:r>
      <w:r w:rsidRPr="00E029A0">
        <w:rPr>
          <w:color w:val="2A2A34"/>
          <w:sz w:val="22"/>
          <w:szCs w:val="22"/>
          <w:shd w:val="clear" w:color="auto" w:fill="FFFFFF"/>
        </w:rPr>
        <w:t>P</w:t>
      </w:r>
      <w:r w:rsidRPr="00E029A0">
        <w:rPr>
          <w:color w:val="10101C"/>
          <w:sz w:val="22"/>
          <w:szCs w:val="22"/>
          <w:shd w:val="clear" w:color="auto" w:fill="FFFFFF"/>
        </w:rPr>
        <w:t xml:space="preserve">eak Fire Chiefs </w:t>
      </w:r>
      <w:r w:rsidRPr="00E029A0">
        <w:rPr>
          <w:color w:val="2A2A34"/>
          <w:sz w:val="22"/>
          <w:szCs w:val="22"/>
          <w:shd w:val="clear" w:color="auto" w:fill="FFFFFF"/>
        </w:rPr>
        <w:t>Council</w:t>
      </w:r>
      <w:r w:rsidRPr="00E029A0">
        <w:rPr>
          <w:color w:val="10101C"/>
          <w:sz w:val="22"/>
          <w:szCs w:val="22"/>
          <w:shd w:val="clear" w:color="auto" w:fill="FFFFFF"/>
        </w:rPr>
        <w:t xml:space="preserve"> shal</w:t>
      </w:r>
      <w:r w:rsidRPr="00E029A0">
        <w:rPr>
          <w:color w:val="2A2A34"/>
          <w:sz w:val="22"/>
          <w:szCs w:val="22"/>
          <w:shd w:val="clear" w:color="auto" w:fill="FFFFFF"/>
        </w:rPr>
        <w:t xml:space="preserve">l </w:t>
      </w:r>
      <w:r w:rsidRPr="00E029A0">
        <w:rPr>
          <w:color w:val="10101C"/>
          <w:sz w:val="22"/>
          <w:szCs w:val="22"/>
          <w:shd w:val="clear" w:color="auto" w:fill="FFFFFF"/>
        </w:rPr>
        <w:t xml:space="preserve">be established </w:t>
      </w:r>
      <w:r w:rsidRPr="00E029A0">
        <w:rPr>
          <w:color w:val="2A2A34"/>
          <w:sz w:val="22"/>
          <w:szCs w:val="22"/>
          <w:shd w:val="clear" w:color="auto" w:fill="FFFFFF"/>
        </w:rPr>
        <w:t>b</w:t>
      </w:r>
      <w:r w:rsidRPr="00E029A0">
        <w:rPr>
          <w:color w:val="10101C"/>
          <w:sz w:val="22"/>
          <w:szCs w:val="22"/>
          <w:shd w:val="clear" w:color="auto" w:fill="FFFFFF"/>
        </w:rPr>
        <w:t xml:space="preserve">y a vote of the membership </w:t>
      </w:r>
      <w:r w:rsidRPr="00E029A0">
        <w:rPr>
          <w:color w:val="10101C"/>
          <w:sz w:val="22"/>
          <w:szCs w:val="22"/>
          <w:shd w:val="clear" w:color="auto" w:fill="FFFFFF"/>
        </w:rPr>
        <w:br/>
        <w:t xml:space="preserve">at a regular meeting prior </w:t>
      </w:r>
      <w:r w:rsidRPr="00E029A0">
        <w:rPr>
          <w:color w:val="2A2A34"/>
          <w:sz w:val="22"/>
          <w:szCs w:val="22"/>
          <w:shd w:val="clear" w:color="auto" w:fill="FFFFFF"/>
        </w:rPr>
        <w:t>t</w:t>
      </w:r>
      <w:r w:rsidRPr="00E029A0">
        <w:rPr>
          <w:color w:val="10101C"/>
          <w:sz w:val="22"/>
          <w:szCs w:val="22"/>
          <w:shd w:val="clear" w:color="auto" w:fill="FFFFFF"/>
        </w:rPr>
        <w:t>o t</w:t>
      </w:r>
      <w:r w:rsidRPr="00E029A0">
        <w:rPr>
          <w:color w:val="2A2A34"/>
          <w:sz w:val="22"/>
          <w:szCs w:val="22"/>
          <w:shd w:val="clear" w:color="auto" w:fill="FFFFFF"/>
        </w:rPr>
        <w:t>h</w:t>
      </w:r>
      <w:r w:rsidRPr="00E029A0">
        <w:rPr>
          <w:color w:val="10101C"/>
          <w:sz w:val="22"/>
          <w:szCs w:val="22"/>
          <w:shd w:val="clear" w:color="auto" w:fill="FFFFFF"/>
        </w:rPr>
        <w:t xml:space="preserve">e </w:t>
      </w:r>
      <w:r w:rsidRPr="00E029A0">
        <w:rPr>
          <w:color w:val="2A2A34"/>
          <w:sz w:val="22"/>
          <w:szCs w:val="22"/>
          <w:shd w:val="clear" w:color="auto" w:fill="FFFFFF"/>
        </w:rPr>
        <w:t>O</w:t>
      </w:r>
      <w:r w:rsidRPr="00E029A0">
        <w:rPr>
          <w:color w:val="10101C"/>
          <w:sz w:val="22"/>
          <w:szCs w:val="22"/>
          <w:shd w:val="clear" w:color="auto" w:fill="FFFFFF"/>
        </w:rPr>
        <w:t>ctober mee</w:t>
      </w:r>
      <w:r w:rsidRPr="00E029A0">
        <w:rPr>
          <w:color w:val="2A2A34"/>
          <w:sz w:val="22"/>
          <w:szCs w:val="22"/>
          <w:shd w:val="clear" w:color="auto" w:fill="FFFFFF"/>
        </w:rPr>
        <w:t>t</w:t>
      </w:r>
      <w:r w:rsidRPr="00E029A0">
        <w:rPr>
          <w:color w:val="3F3E46"/>
          <w:sz w:val="22"/>
          <w:szCs w:val="22"/>
          <w:shd w:val="clear" w:color="auto" w:fill="FFFFFF"/>
        </w:rPr>
        <w:t>i</w:t>
      </w:r>
      <w:r w:rsidRPr="00E029A0">
        <w:rPr>
          <w:color w:val="10101C"/>
          <w:sz w:val="22"/>
          <w:szCs w:val="22"/>
          <w:shd w:val="clear" w:color="auto" w:fill="FFFFFF"/>
        </w:rPr>
        <w:t>ng and sha</w:t>
      </w:r>
      <w:r w:rsidRPr="00E029A0">
        <w:rPr>
          <w:color w:val="2A2A34"/>
          <w:sz w:val="22"/>
          <w:szCs w:val="22"/>
          <w:shd w:val="clear" w:color="auto" w:fill="FFFFFF"/>
        </w:rPr>
        <w:t>l</w:t>
      </w:r>
      <w:r w:rsidRPr="00E029A0">
        <w:rPr>
          <w:color w:val="10101C"/>
          <w:sz w:val="22"/>
          <w:szCs w:val="22"/>
          <w:shd w:val="clear" w:color="auto" w:fill="FFFFFF"/>
        </w:rPr>
        <w:t xml:space="preserve">l become effective the </w:t>
      </w:r>
      <w:r w:rsidRPr="00E029A0">
        <w:rPr>
          <w:color w:val="2A2A34"/>
          <w:sz w:val="22"/>
          <w:szCs w:val="22"/>
          <w:shd w:val="clear" w:color="auto" w:fill="FFFFFF"/>
        </w:rPr>
        <w:t>f</w:t>
      </w:r>
      <w:r w:rsidRPr="00E029A0">
        <w:rPr>
          <w:color w:val="10101C"/>
          <w:sz w:val="22"/>
          <w:szCs w:val="22"/>
          <w:shd w:val="clear" w:color="auto" w:fill="FFFFFF"/>
        </w:rPr>
        <w:t xml:space="preserve">ollowing </w:t>
      </w:r>
      <w:r w:rsidRPr="00E029A0">
        <w:rPr>
          <w:color w:val="10101C"/>
          <w:sz w:val="22"/>
          <w:szCs w:val="22"/>
          <w:shd w:val="clear" w:color="auto" w:fill="FFFFFF"/>
        </w:rPr>
        <w:br/>
        <w:t>January 1, for the subsequent yea</w:t>
      </w:r>
      <w:r w:rsidRPr="00E029A0">
        <w:rPr>
          <w:color w:val="2A2A34"/>
          <w:sz w:val="22"/>
          <w:szCs w:val="22"/>
          <w:shd w:val="clear" w:color="auto" w:fill="FFFFFF"/>
        </w:rPr>
        <w:t xml:space="preserve">r. </w:t>
      </w:r>
      <w:r w:rsidRPr="00E029A0">
        <w:rPr>
          <w:color w:val="10101C"/>
          <w:sz w:val="22"/>
          <w:szCs w:val="22"/>
          <w:shd w:val="clear" w:color="auto" w:fill="FFFFFF"/>
        </w:rPr>
        <w:t>Adoption of the budget for the s</w:t>
      </w:r>
      <w:r w:rsidRPr="00E029A0">
        <w:rPr>
          <w:color w:val="2A2A34"/>
          <w:sz w:val="22"/>
          <w:szCs w:val="22"/>
          <w:shd w:val="clear" w:color="auto" w:fill="FFFFFF"/>
        </w:rPr>
        <w:t>u</w:t>
      </w:r>
      <w:r w:rsidRPr="00E029A0">
        <w:rPr>
          <w:color w:val="10101C"/>
          <w:sz w:val="22"/>
          <w:szCs w:val="22"/>
          <w:shd w:val="clear" w:color="auto" w:fill="FFFFFF"/>
        </w:rPr>
        <w:t>b</w:t>
      </w:r>
      <w:r w:rsidRPr="00E029A0">
        <w:rPr>
          <w:color w:val="2A2A34"/>
          <w:sz w:val="22"/>
          <w:szCs w:val="22"/>
          <w:shd w:val="clear" w:color="auto" w:fill="FFFFFF"/>
        </w:rPr>
        <w:t>s</w:t>
      </w:r>
      <w:r w:rsidRPr="00E029A0">
        <w:rPr>
          <w:color w:val="10101C"/>
          <w:sz w:val="22"/>
          <w:szCs w:val="22"/>
          <w:shd w:val="clear" w:color="auto" w:fill="FFFFFF"/>
        </w:rPr>
        <w:t>equent year wil</w:t>
      </w:r>
      <w:r w:rsidRPr="00E029A0">
        <w:rPr>
          <w:color w:val="2A2A34"/>
          <w:sz w:val="22"/>
          <w:szCs w:val="22"/>
          <w:shd w:val="clear" w:color="auto" w:fill="FFFFFF"/>
        </w:rPr>
        <w:t xml:space="preserve">l </w:t>
      </w:r>
      <w:r w:rsidRPr="00E029A0">
        <w:rPr>
          <w:color w:val="10101C"/>
          <w:sz w:val="22"/>
          <w:szCs w:val="22"/>
          <w:shd w:val="clear" w:color="auto" w:fill="FFFFFF"/>
        </w:rPr>
        <w:t xml:space="preserve">be </w:t>
      </w:r>
      <w:r w:rsidRPr="00E029A0">
        <w:rPr>
          <w:color w:val="10101C"/>
          <w:sz w:val="22"/>
          <w:szCs w:val="22"/>
          <w:shd w:val="clear" w:color="auto" w:fill="FFFFFF"/>
        </w:rPr>
        <w:br/>
        <w:t>made by a vote of the membe</w:t>
      </w:r>
      <w:r w:rsidRPr="00E029A0">
        <w:rPr>
          <w:color w:val="2A2A34"/>
          <w:sz w:val="22"/>
          <w:szCs w:val="22"/>
          <w:shd w:val="clear" w:color="auto" w:fill="FFFFFF"/>
        </w:rPr>
        <w:t>r</w:t>
      </w:r>
      <w:r w:rsidRPr="00E029A0">
        <w:rPr>
          <w:color w:val="10101C"/>
          <w:sz w:val="22"/>
          <w:szCs w:val="22"/>
          <w:shd w:val="clear" w:color="auto" w:fill="FFFFFF"/>
        </w:rPr>
        <w:t xml:space="preserve">s at the </w:t>
      </w:r>
      <w:r w:rsidR="00CB5351">
        <w:rPr>
          <w:color w:val="2A2A34"/>
          <w:sz w:val="22"/>
          <w:szCs w:val="22"/>
          <w:shd w:val="clear" w:color="auto" w:fill="FFFFFF"/>
        </w:rPr>
        <w:t>November</w:t>
      </w:r>
      <w:r w:rsidR="00CB5351" w:rsidRPr="00E029A0">
        <w:rPr>
          <w:color w:val="2A2A34"/>
          <w:sz w:val="22"/>
          <w:szCs w:val="22"/>
          <w:shd w:val="clear" w:color="auto" w:fill="FFFFFF"/>
        </w:rPr>
        <w:t xml:space="preserve"> </w:t>
      </w:r>
      <w:r w:rsidRPr="00E029A0">
        <w:rPr>
          <w:color w:val="2A2A34"/>
          <w:sz w:val="22"/>
          <w:szCs w:val="22"/>
          <w:shd w:val="clear" w:color="auto" w:fill="FFFFFF"/>
        </w:rPr>
        <w:t>m</w:t>
      </w:r>
      <w:r w:rsidRPr="00E029A0">
        <w:rPr>
          <w:color w:val="10101C"/>
          <w:sz w:val="22"/>
          <w:szCs w:val="22"/>
          <w:shd w:val="clear" w:color="auto" w:fill="FFFFFF"/>
        </w:rPr>
        <w:t xml:space="preserve">eeting. </w:t>
      </w:r>
    </w:p>
    <w:p w14:paraId="5D59E0D1" w14:textId="77777777" w:rsidR="00465682" w:rsidRDefault="00465682" w:rsidP="002E21B4">
      <w:pPr>
        <w:pStyle w:val="NoSpacing"/>
        <w:spacing w:line="360" w:lineRule="auto"/>
        <w:rPr>
          <w:i/>
          <w:iCs/>
          <w:color w:val="12111C"/>
          <w:sz w:val="23"/>
          <w:szCs w:val="23"/>
          <w:shd w:val="clear" w:color="auto" w:fill="FFFFFF"/>
        </w:rPr>
      </w:pPr>
    </w:p>
    <w:p w14:paraId="5C1290A2" w14:textId="77777777" w:rsidR="004531AB" w:rsidRPr="002E49FD" w:rsidRDefault="004531AB" w:rsidP="004531AB">
      <w:pPr>
        <w:pStyle w:val="Style"/>
        <w:shd w:val="clear" w:color="auto" w:fill="FFFFFF"/>
        <w:spacing w:line="264" w:lineRule="exact"/>
        <w:ind w:right="4003"/>
        <w:rPr>
          <w:b/>
          <w:bCs/>
          <w:color w:val="12111C"/>
          <w:w w:val="87"/>
          <w:sz w:val="23"/>
          <w:szCs w:val="23"/>
          <w:shd w:val="clear" w:color="auto" w:fill="FFFFFF"/>
        </w:rPr>
      </w:pPr>
      <w:r w:rsidRPr="002E49FD">
        <w:rPr>
          <w:i/>
          <w:iCs/>
          <w:color w:val="12111C"/>
          <w:sz w:val="23"/>
          <w:szCs w:val="23"/>
          <w:shd w:val="clear" w:color="auto" w:fill="FFFFFF"/>
        </w:rPr>
        <w:t xml:space="preserve">ARTICLE V </w:t>
      </w:r>
      <w:r w:rsidRPr="002E49FD">
        <w:rPr>
          <w:i/>
          <w:iCs/>
          <w:color w:val="12111C"/>
          <w:sz w:val="23"/>
          <w:szCs w:val="23"/>
          <w:shd w:val="clear" w:color="auto" w:fill="FFFFFF"/>
        </w:rPr>
        <w:br/>
      </w:r>
      <w:r w:rsidRPr="002E21B4">
        <w:rPr>
          <w:b/>
          <w:bCs/>
          <w:color w:val="12111C"/>
          <w:w w:val="87"/>
          <w:szCs w:val="23"/>
          <w:shd w:val="clear" w:color="auto" w:fill="FFFFFF"/>
        </w:rPr>
        <w:t xml:space="preserve">OFFICERS </w:t>
      </w:r>
    </w:p>
    <w:p w14:paraId="4F438778" w14:textId="77777777" w:rsidR="004531AB" w:rsidRPr="002E49FD" w:rsidRDefault="004531AB" w:rsidP="004531AB">
      <w:pPr>
        <w:pStyle w:val="NoSpacing"/>
        <w:spacing w:line="360" w:lineRule="auto"/>
        <w:rPr>
          <w:rFonts w:ascii="Times New Roman" w:hAnsi="Times New Roman" w:cs="Times New Roman"/>
          <w:color w:val="12111C"/>
          <w:sz w:val="21"/>
          <w:szCs w:val="21"/>
          <w:shd w:val="clear" w:color="auto" w:fill="FFFFFF"/>
        </w:rPr>
      </w:pPr>
    </w:p>
    <w:p w14:paraId="6CB0E0A8" w14:textId="77777777" w:rsidR="004531AB" w:rsidRPr="002E21B4" w:rsidRDefault="004531AB" w:rsidP="004531AB">
      <w:pPr>
        <w:pStyle w:val="NoSpacing"/>
        <w:spacing w:line="360" w:lineRule="auto"/>
        <w:rPr>
          <w:rFonts w:ascii="Times New Roman" w:hAnsi="Times New Roman" w:cs="Times New Roman"/>
          <w:color w:val="FF0000"/>
        </w:rPr>
      </w:pPr>
      <w:r w:rsidRPr="00E029A0">
        <w:rPr>
          <w:rFonts w:ascii="Times New Roman" w:hAnsi="Times New Roman" w:cs="Times New Roman"/>
          <w:color w:val="12111C"/>
          <w:szCs w:val="21"/>
          <w:shd w:val="clear" w:color="auto" w:fill="FFFFFF"/>
        </w:rPr>
        <w:t xml:space="preserve">The Officers of the Council shall consist of: </w:t>
      </w:r>
      <w:r w:rsidR="00404AA5">
        <w:rPr>
          <w:rFonts w:ascii="Times New Roman" w:hAnsi="Times New Roman" w:cs="Times New Roman"/>
          <w:color w:val="12111C"/>
          <w:szCs w:val="21"/>
          <w:shd w:val="clear" w:color="auto" w:fill="FFFFFF"/>
        </w:rPr>
        <w:t>President</w:t>
      </w:r>
      <w:r w:rsidRPr="00E029A0">
        <w:rPr>
          <w:rFonts w:ascii="Times New Roman" w:hAnsi="Times New Roman" w:cs="Times New Roman"/>
          <w:color w:val="12111C"/>
          <w:szCs w:val="21"/>
          <w:shd w:val="clear" w:color="auto" w:fill="FFFFFF"/>
        </w:rPr>
        <w:t>, Vice</w:t>
      </w:r>
      <w:r w:rsidRPr="00E029A0">
        <w:rPr>
          <w:rFonts w:ascii="Times New Roman" w:hAnsi="Times New Roman" w:cs="Times New Roman"/>
          <w:color w:val="2E2F38"/>
          <w:szCs w:val="21"/>
          <w:shd w:val="clear" w:color="auto" w:fill="FFFFFF"/>
        </w:rPr>
        <w:t>-</w:t>
      </w:r>
      <w:r w:rsidR="00404AA5">
        <w:rPr>
          <w:rFonts w:ascii="Times New Roman" w:hAnsi="Times New Roman" w:cs="Times New Roman"/>
          <w:color w:val="12111C"/>
          <w:szCs w:val="21"/>
          <w:shd w:val="clear" w:color="auto" w:fill="FFFFFF"/>
        </w:rPr>
        <w:t>President</w:t>
      </w:r>
      <w:r w:rsidRPr="00E029A0">
        <w:rPr>
          <w:rFonts w:ascii="Times New Roman" w:hAnsi="Times New Roman" w:cs="Times New Roman"/>
          <w:color w:val="12111C"/>
          <w:szCs w:val="21"/>
          <w:shd w:val="clear" w:color="auto" w:fill="FFFFFF"/>
        </w:rPr>
        <w:t>, and Secretary/Treasurer</w:t>
      </w:r>
      <w:r w:rsidRPr="00E029A0">
        <w:rPr>
          <w:rFonts w:ascii="Times New Roman" w:hAnsi="Times New Roman" w:cs="Times New Roman"/>
        </w:rPr>
        <w:t xml:space="preserve"> </w:t>
      </w:r>
    </w:p>
    <w:p w14:paraId="58A7739B" w14:textId="77777777" w:rsidR="00E029A0" w:rsidRDefault="00E029A0" w:rsidP="00740E41">
      <w:pPr>
        <w:rPr>
          <w:rFonts w:ascii="Times New Roman" w:hAnsi="Times New Roman" w:cs="Times New Roman"/>
          <w:b/>
          <w:sz w:val="24"/>
          <w:u w:val="single"/>
        </w:rPr>
      </w:pPr>
    </w:p>
    <w:p w14:paraId="2B0AF4C6" w14:textId="77777777" w:rsidR="00740E41" w:rsidRPr="00740E41" w:rsidRDefault="00740E41" w:rsidP="00740E41">
      <w:pPr>
        <w:rPr>
          <w:rFonts w:ascii="Times New Roman" w:hAnsi="Times New Roman" w:cs="Times New Roman"/>
          <w:b/>
          <w:sz w:val="24"/>
          <w:u w:val="single"/>
        </w:rPr>
      </w:pPr>
      <w:r w:rsidRPr="00740E41">
        <w:rPr>
          <w:rFonts w:ascii="Times New Roman" w:hAnsi="Times New Roman" w:cs="Times New Roman"/>
          <w:b/>
          <w:sz w:val="24"/>
          <w:u w:val="single"/>
        </w:rPr>
        <w:t>Terms of Office</w:t>
      </w:r>
    </w:p>
    <w:p w14:paraId="5E5D263F" w14:textId="05028B32" w:rsidR="00740E41" w:rsidRPr="00740E41" w:rsidRDefault="00740E41" w:rsidP="00740E41">
      <w:pPr>
        <w:rPr>
          <w:rFonts w:ascii="Times New Roman" w:hAnsi="Times New Roman" w:cs="Times New Roman"/>
        </w:rPr>
      </w:pPr>
      <w:r w:rsidRPr="00740E41">
        <w:rPr>
          <w:rFonts w:ascii="Times New Roman" w:hAnsi="Times New Roman" w:cs="Times New Roman"/>
          <w:b/>
          <w:sz w:val="24"/>
        </w:rPr>
        <w:t xml:space="preserve">Council </w:t>
      </w:r>
      <w:r w:rsidR="00404AA5">
        <w:rPr>
          <w:rFonts w:ascii="Times New Roman" w:hAnsi="Times New Roman" w:cs="Times New Roman"/>
          <w:b/>
          <w:sz w:val="24"/>
        </w:rPr>
        <w:t>President</w:t>
      </w:r>
      <w:r w:rsidRPr="00740E41">
        <w:rPr>
          <w:rFonts w:ascii="Times New Roman" w:hAnsi="Times New Roman" w:cs="Times New Roman"/>
        </w:rPr>
        <w:t xml:space="preserve">- The term of office for Council </w:t>
      </w:r>
      <w:r w:rsidR="00404AA5">
        <w:rPr>
          <w:rFonts w:ascii="Times New Roman" w:hAnsi="Times New Roman" w:cs="Times New Roman"/>
        </w:rPr>
        <w:t>President</w:t>
      </w:r>
      <w:r w:rsidRPr="00740E41">
        <w:rPr>
          <w:rFonts w:ascii="Times New Roman" w:hAnsi="Times New Roman" w:cs="Times New Roman"/>
        </w:rPr>
        <w:t xml:space="preserve"> shall be </w:t>
      </w:r>
      <w:r w:rsidR="001675CA">
        <w:rPr>
          <w:rFonts w:ascii="Times New Roman" w:hAnsi="Times New Roman" w:cs="Times New Roman"/>
        </w:rPr>
        <w:t>three</w:t>
      </w:r>
      <w:r w:rsidR="001675CA" w:rsidRPr="00740E41">
        <w:rPr>
          <w:rFonts w:ascii="Times New Roman" w:hAnsi="Times New Roman" w:cs="Times New Roman"/>
        </w:rPr>
        <w:t xml:space="preserve"> </w:t>
      </w:r>
      <w:r w:rsidRPr="00740E41">
        <w:rPr>
          <w:rFonts w:ascii="Times New Roman" w:hAnsi="Times New Roman" w:cs="Times New Roman"/>
        </w:rPr>
        <w:t>(</w:t>
      </w:r>
      <w:r w:rsidR="00B764A3">
        <w:rPr>
          <w:rFonts w:ascii="Times New Roman" w:hAnsi="Times New Roman" w:cs="Times New Roman"/>
        </w:rPr>
        <w:t>3)</w:t>
      </w:r>
      <w:r w:rsidRPr="00740E41">
        <w:rPr>
          <w:rFonts w:ascii="Times New Roman" w:hAnsi="Times New Roman" w:cs="Times New Roman"/>
        </w:rPr>
        <w:t xml:space="preserve"> calendar years beginning on January 1</w:t>
      </w:r>
      <w:r w:rsidRPr="00740E41">
        <w:rPr>
          <w:rFonts w:ascii="Times New Roman" w:hAnsi="Times New Roman" w:cs="Times New Roman"/>
          <w:vertAlign w:val="superscript"/>
        </w:rPr>
        <w:t>st</w:t>
      </w:r>
      <w:r w:rsidRPr="00740E41">
        <w:rPr>
          <w:rFonts w:ascii="Times New Roman" w:hAnsi="Times New Roman" w:cs="Times New Roman"/>
        </w:rPr>
        <w:t xml:space="preserve"> </w:t>
      </w:r>
      <w:r w:rsidR="001675CA">
        <w:rPr>
          <w:rFonts w:ascii="Times New Roman" w:hAnsi="Times New Roman" w:cs="Times New Roman"/>
        </w:rPr>
        <w:t>after elections</w:t>
      </w:r>
      <w:r w:rsidRPr="00740E41">
        <w:rPr>
          <w:rFonts w:ascii="Times New Roman" w:hAnsi="Times New Roman" w:cs="Times New Roman"/>
        </w:rPr>
        <w:t xml:space="preserve">. The </w:t>
      </w:r>
      <w:r w:rsidR="00404AA5">
        <w:rPr>
          <w:rFonts w:ascii="Times New Roman" w:hAnsi="Times New Roman" w:cs="Times New Roman"/>
        </w:rPr>
        <w:t>President</w:t>
      </w:r>
      <w:r w:rsidRPr="00740E41">
        <w:rPr>
          <w:rFonts w:ascii="Times New Roman" w:hAnsi="Times New Roman" w:cs="Times New Roman"/>
        </w:rPr>
        <w:t xml:space="preserve"> shall serve no more than two (2) consecutive terms. </w:t>
      </w:r>
    </w:p>
    <w:p w14:paraId="36912251" w14:textId="758D532E" w:rsidR="00740E41" w:rsidRPr="00740E41" w:rsidRDefault="00740E41" w:rsidP="00740E41">
      <w:pPr>
        <w:rPr>
          <w:rFonts w:ascii="Times New Roman" w:hAnsi="Times New Roman" w:cs="Times New Roman"/>
        </w:rPr>
      </w:pPr>
      <w:r w:rsidRPr="00740E41">
        <w:rPr>
          <w:rFonts w:ascii="Times New Roman" w:hAnsi="Times New Roman" w:cs="Times New Roman"/>
          <w:b/>
          <w:sz w:val="24"/>
        </w:rPr>
        <w:t>Council Vice-</w:t>
      </w:r>
      <w:r w:rsidR="00404AA5">
        <w:rPr>
          <w:rFonts w:ascii="Times New Roman" w:hAnsi="Times New Roman" w:cs="Times New Roman"/>
          <w:b/>
          <w:sz w:val="24"/>
        </w:rPr>
        <w:t>President</w:t>
      </w:r>
      <w:r w:rsidRPr="00740E41">
        <w:rPr>
          <w:rFonts w:ascii="Times New Roman" w:hAnsi="Times New Roman" w:cs="Times New Roman"/>
          <w:sz w:val="24"/>
        </w:rPr>
        <w:t xml:space="preserve"> </w:t>
      </w:r>
      <w:r w:rsidRPr="00740E41">
        <w:rPr>
          <w:rFonts w:ascii="Times New Roman" w:hAnsi="Times New Roman" w:cs="Times New Roman"/>
        </w:rPr>
        <w:t>- The term of the Council Vice-</w:t>
      </w:r>
      <w:r w:rsidR="00404AA5">
        <w:rPr>
          <w:rFonts w:ascii="Times New Roman" w:hAnsi="Times New Roman" w:cs="Times New Roman"/>
        </w:rPr>
        <w:t>President</w:t>
      </w:r>
      <w:r w:rsidRPr="00740E41">
        <w:rPr>
          <w:rFonts w:ascii="Times New Roman" w:hAnsi="Times New Roman" w:cs="Times New Roman"/>
        </w:rPr>
        <w:t xml:space="preserve"> shall be </w:t>
      </w:r>
      <w:r w:rsidR="001675CA">
        <w:rPr>
          <w:rFonts w:ascii="Times New Roman" w:hAnsi="Times New Roman" w:cs="Times New Roman"/>
        </w:rPr>
        <w:t>three (3)</w:t>
      </w:r>
      <w:r w:rsidR="001675CA" w:rsidRPr="00740E41">
        <w:rPr>
          <w:rFonts w:ascii="Times New Roman" w:hAnsi="Times New Roman" w:cs="Times New Roman"/>
        </w:rPr>
        <w:t xml:space="preserve"> </w:t>
      </w:r>
      <w:r w:rsidRPr="00740E41">
        <w:rPr>
          <w:rFonts w:ascii="Times New Roman" w:hAnsi="Times New Roman" w:cs="Times New Roman"/>
        </w:rPr>
        <w:t>calendar years beginning on January 1</w:t>
      </w:r>
      <w:r w:rsidRPr="00740E41">
        <w:rPr>
          <w:rFonts w:ascii="Times New Roman" w:hAnsi="Times New Roman" w:cs="Times New Roman"/>
          <w:vertAlign w:val="superscript"/>
        </w:rPr>
        <w:t>st</w:t>
      </w:r>
      <w:r w:rsidRPr="00740E41">
        <w:rPr>
          <w:rFonts w:ascii="Times New Roman" w:hAnsi="Times New Roman" w:cs="Times New Roman"/>
        </w:rPr>
        <w:t xml:space="preserve"> </w:t>
      </w:r>
      <w:r w:rsidR="001675CA">
        <w:rPr>
          <w:rFonts w:ascii="Times New Roman" w:hAnsi="Times New Roman" w:cs="Times New Roman"/>
        </w:rPr>
        <w:t>after elections</w:t>
      </w:r>
      <w:r w:rsidRPr="00740E41">
        <w:rPr>
          <w:rFonts w:ascii="Times New Roman" w:hAnsi="Times New Roman" w:cs="Times New Roman"/>
        </w:rPr>
        <w:t>. The Vice-</w:t>
      </w:r>
      <w:r w:rsidR="00404AA5">
        <w:rPr>
          <w:rFonts w:ascii="Times New Roman" w:hAnsi="Times New Roman" w:cs="Times New Roman"/>
        </w:rPr>
        <w:t>President</w:t>
      </w:r>
      <w:r w:rsidRPr="00740E41">
        <w:rPr>
          <w:rFonts w:ascii="Times New Roman" w:hAnsi="Times New Roman" w:cs="Times New Roman"/>
        </w:rPr>
        <w:t xml:space="preserve"> shall serve no more than two (2) consecutive terms.</w:t>
      </w:r>
    </w:p>
    <w:p w14:paraId="78DE58AF" w14:textId="704BD21F" w:rsidR="00740E41" w:rsidRPr="00740E41" w:rsidRDefault="00740E41" w:rsidP="00740E41">
      <w:pPr>
        <w:rPr>
          <w:rFonts w:ascii="Times New Roman" w:hAnsi="Times New Roman" w:cs="Times New Roman"/>
        </w:rPr>
      </w:pPr>
      <w:r w:rsidRPr="00740E41">
        <w:rPr>
          <w:rFonts w:ascii="Times New Roman" w:hAnsi="Times New Roman" w:cs="Times New Roman"/>
          <w:b/>
          <w:sz w:val="24"/>
        </w:rPr>
        <w:t>Secretary/ Treasurer</w:t>
      </w:r>
      <w:r w:rsidRPr="00740E41">
        <w:rPr>
          <w:rFonts w:ascii="Times New Roman" w:hAnsi="Times New Roman" w:cs="Times New Roman"/>
          <w:sz w:val="24"/>
        </w:rPr>
        <w:t xml:space="preserve"> </w:t>
      </w:r>
      <w:r w:rsidRPr="00740E41">
        <w:rPr>
          <w:rFonts w:ascii="Times New Roman" w:hAnsi="Times New Roman" w:cs="Times New Roman"/>
        </w:rPr>
        <w:t xml:space="preserve">- The term of the Council Secretary/ Treasurer shall be </w:t>
      </w:r>
      <w:r w:rsidR="001675CA">
        <w:rPr>
          <w:rFonts w:ascii="Times New Roman" w:hAnsi="Times New Roman" w:cs="Times New Roman"/>
        </w:rPr>
        <w:t xml:space="preserve">three </w:t>
      </w:r>
      <w:r w:rsidRPr="00740E41">
        <w:rPr>
          <w:rFonts w:ascii="Times New Roman" w:hAnsi="Times New Roman" w:cs="Times New Roman"/>
        </w:rPr>
        <w:t>(</w:t>
      </w:r>
      <w:r w:rsidR="001675CA">
        <w:rPr>
          <w:rFonts w:ascii="Times New Roman" w:hAnsi="Times New Roman" w:cs="Times New Roman"/>
        </w:rPr>
        <w:t>3</w:t>
      </w:r>
      <w:r w:rsidRPr="00740E41">
        <w:rPr>
          <w:rFonts w:ascii="Times New Roman" w:hAnsi="Times New Roman" w:cs="Times New Roman"/>
        </w:rPr>
        <w:t>) calendar years beginning January 1</w:t>
      </w:r>
      <w:r w:rsidRPr="00740E41">
        <w:rPr>
          <w:rFonts w:ascii="Times New Roman" w:hAnsi="Times New Roman" w:cs="Times New Roman"/>
          <w:vertAlign w:val="superscript"/>
        </w:rPr>
        <w:t>st</w:t>
      </w:r>
      <w:r w:rsidRPr="00740E41">
        <w:rPr>
          <w:rFonts w:ascii="Times New Roman" w:hAnsi="Times New Roman" w:cs="Times New Roman"/>
        </w:rPr>
        <w:t xml:space="preserve">. The Secretary/ Treasurer shall serve no more than two (2) consecutive terms. </w:t>
      </w:r>
    </w:p>
    <w:p w14:paraId="04FD3AEC" w14:textId="77777777" w:rsidR="00740E41" w:rsidRPr="00740E41" w:rsidRDefault="00740E41" w:rsidP="00740E41">
      <w:pPr>
        <w:rPr>
          <w:rFonts w:ascii="Times New Roman" w:hAnsi="Times New Roman" w:cs="Times New Roman"/>
        </w:rPr>
      </w:pPr>
    </w:p>
    <w:p w14:paraId="01CA2144" w14:textId="77777777" w:rsidR="00740E41" w:rsidRPr="00740E41" w:rsidRDefault="00740E41" w:rsidP="00740E41">
      <w:pPr>
        <w:rPr>
          <w:rFonts w:ascii="Times New Roman" w:hAnsi="Times New Roman" w:cs="Times New Roman"/>
          <w:b/>
          <w:sz w:val="24"/>
          <w:u w:val="single"/>
        </w:rPr>
      </w:pPr>
      <w:r w:rsidRPr="00740E41">
        <w:rPr>
          <w:rFonts w:ascii="Times New Roman" w:hAnsi="Times New Roman" w:cs="Times New Roman"/>
          <w:b/>
          <w:sz w:val="24"/>
          <w:u w:val="single"/>
        </w:rPr>
        <w:t>Officer Elections</w:t>
      </w:r>
    </w:p>
    <w:p w14:paraId="426AE3A7" w14:textId="0A3F262C" w:rsidR="00740E41" w:rsidRPr="00740E41" w:rsidRDefault="00740E41" w:rsidP="00740E41">
      <w:pPr>
        <w:rPr>
          <w:rFonts w:ascii="Times New Roman" w:hAnsi="Times New Roman" w:cs="Times New Roman"/>
        </w:rPr>
      </w:pPr>
      <w:r w:rsidRPr="00740E41">
        <w:rPr>
          <w:rFonts w:ascii="Times New Roman" w:hAnsi="Times New Roman" w:cs="Times New Roman"/>
        </w:rPr>
        <w:t xml:space="preserve">The Council </w:t>
      </w:r>
      <w:r w:rsidR="00404AA5">
        <w:rPr>
          <w:rFonts w:ascii="Times New Roman" w:hAnsi="Times New Roman" w:cs="Times New Roman"/>
        </w:rPr>
        <w:t>President</w:t>
      </w:r>
      <w:r w:rsidRPr="00740E41">
        <w:rPr>
          <w:rFonts w:ascii="Times New Roman" w:hAnsi="Times New Roman" w:cs="Times New Roman"/>
        </w:rPr>
        <w:t xml:space="preserve"> shall call for nominations during new business during the </w:t>
      </w:r>
      <w:r w:rsidR="001675CA">
        <w:rPr>
          <w:rFonts w:ascii="Times New Roman" w:hAnsi="Times New Roman" w:cs="Times New Roman"/>
        </w:rPr>
        <w:t>October</w:t>
      </w:r>
      <w:r w:rsidR="001675CA" w:rsidRPr="00740E41">
        <w:rPr>
          <w:rFonts w:ascii="Times New Roman" w:hAnsi="Times New Roman" w:cs="Times New Roman"/>
        </w:rPr>
        <w:t xml:space="preserve"> </w:t>
      </w:r>
      <w:r w:rsidRPr="00740E41">
        <w:rPr>
          <w:rFonts w:ascii="Times New Roman" w:hAnsi="Times New Roman" w:cs="Times New Roman"/>
        </w:rPr>
        <w:t xml:space="preserve">meeting </w:t>
      </w:r>
      <w:r w:rsidR="00282A21" w:rsidRPr="00740E41">
        <w:rPr>
          <w:rFonts w:ascii="Times New Roman" w:hAnsi="Times New Roman" w:cs="Times New Roman"/>
        </w:rPr>
        <w:t xml:space="preserve">of </w:t>
      </w:r>
      <w:r w:rsidR="00282A21">
        <w:rPr>
          <w:rFonts w:ascii="Times New Roman" w:hAnsi="Times New Roman" w:cs="Times New Roman"/>
        </w:rPr>
        <w:t>election</w:t>
      </w:r>
      <w:r w:rsidR="00B764A3">
        <w:rPr>
          <w:rFonts w:ascii="Times New Roman" w:hAnsi="Times New Roman" w:cs="Times New Roman"/>
        </w:rPr>
        <w:t xml:space="preserve"> years.</w:t>
      </w:r>
      <w:r w:rsidRPr="00740E41">
        <w:rPr>
          <w:rFonts w:ascii="Times New Roman" w:hAnsi="Times New Roman" w:cs="Times New Roman"/>
        </w:rPr>
        <w:t xml:space="preserve">  The Secretary/Treasurer shall prepare a paper ballot after the </w:t>
      </w:r>
      <w:r w:rsidR="001675CA">
        <w:rPr>
          <w:rFonts w:ascii="Times New Roman" w:hAnsi="Times New Roman" w:cs="Times New Roman"/>
        </w:rPr>
        <w:t xml:space="preserve">October </w:t>
      </w:r>
      <w:r w:rsidRPr="00740E41">
        <w:rPr>
          <w:rFonts w:ascii="Times New Roman" w:hAnsi="Times New Roman" w:cs="Times New Roman"/>
        </w:rPr>
        <w:t xml:space="preserve">meeting of all candidates for use at the </w:t>
      </w:r>
      <w:r w:rsidR="001675CA">
        <w:rPr>
          <w:rFonts w:ascii="Times New Roman" w:hAnsi="Times New Roman" w:cs="Times New Roman"/>
        </w:rPr>
        <w:t>November</w:t>
      </w:r>
      <w:r w:rsidR="001675CA" w:rsidRPr="00740E41">
        <w:rPr>
          <w:rFonts w:ascii="Times New Roman" w:hAnsi="Times New Roman" w:cs="Times New Roman"/>
        </w:rPr>
        <w:t xml:space="preserve"> </w:t>
      </w:r>
      <w:r w:rsidRPr="00740E41">
        <w:rPr>
          <w:rFonts w:ascii="Times New Roman" w:hAnsi="Times New Roman" w:cs="Times New Roman"/>
        </w:rPr>
        <w:t xml:space="preserve">meeting of the Council. </w:t>
      </w:r>
    </w:p>
    <w:p w14:paraId="19AC4F1F" w14:textId="199EDB3D" w:rsidR="00740E41" w:rsidRPr="00740E41" w:rsidRDefault="00740E41" w:rsidP="00740E41">
      <w:pPr>
        <w:rPr>
          <w:rFonts w:ascii="Times New Roman" w:hAnsi="Times New Roman" w:cs="Times New Roman"/>
        </w:rPr>
      </w:pPr>
      <w:r w:rsidRPr="00740E41">
        <w:rPr>
          <w:rFonts w:ascii="Times New Roman" w:hAnsi="Times New Roman" w:cs="Times New Roman"/>
        </w:rPr>
        <w:t xml:space="preserve">Officer elections shall take place during the </w:t>
      </w:r>
      <w:r w:rsidR="001675CA">
        <w:rPr>
          <w:rFonts w:ascii="Times New Roman" w:hAnsi="Times New Roman" w:cs="Times New Roman"/>
        </w:rPr>
        <w:t xml:space="preserve">November </w:t>
      </w:r>
      <w:r w:rsidRPr="00740E41">
        <w:rPr>
          <w:rFonts w:ascii="Times New Roman" w:hAnsi="Times New Roman" w:cs="Times New Roman"/>
        </w:rPr>
        <w:t xml:space="preserve">meeting of the PPFCC.  The election shall be the first agenda item under new business. The Council </w:t>
      </w:r>
      <w:r w:rsidR="00404AA5">
        <w:rPr>
          <w:rFonts w:ascii="Times New Roman" w:hAnsi="Times New Roman" w:cs="Times New Roman"/>
        </w:rPr>
        <w:t>President</w:t>
      </w:r>
      <w:r w:rsidRPr="00740E41">
        <w:rPr>
          <w:rFonts w:ascii="Times New Roman" w:hAnsi="Times New Roman" w:cs="Times New Roman"/>
        </w:rPr>
        <w:t xml:space="preserve"> shall read the names of any candidates for each position and each candidate shall have up to five (5) minutes to explain their candidacy.  Upon completion of this process the </w:t>
      </w:r>
      <w:r w:rsidR="00404AA5">
        <w:rPr>
          <w:rFonts w:ascii="Times New Roman" w:hAnsi="Times New Roman" w:cs="Times New Roman"/>
        </w:rPr>
        <w:t>President</w:t>
      </w:r>
      <w:r w:rsidRPr="00740E41">
        <w:rPr>
          <w:rFonts w:ascii="Times New Roman" w:hAnsi="Times New Roman" w:cs="Times New Roman"/>
        </w:rPr>
        <w:t xml:space="preserve"> shall direct eligible members to cast their ballots. All ballots will be collects and tallied by three (3) members of the council selected by the Council </w:t>
      </w:r>
      <w:r w:rsidR="00404AA5">
        <w:rPr>
          <w:rFonts w:ascii="Times New Roman" w:hAnsi="Times New Roman" w:cs="Times New Roman"/>
        </w:rPr>
        <w:t>President</w:t>
      </w:r>
      <w:r w:rsidRPr="00740E41">
        <w:rPr>
          <w:rFonts w:ascii="Times New Roman" w:hAnsi="Times New Roman" w:cs="Times New Roman"/>
        </w:rPr>
        <w:t xml:space="preserve">.  The </w:t>
      </w:r>
      <w:r w:rsidR="00404AA5">
        <w:rPr>
          <w:rFonts w:ascii="Times New Roman" w:hAnsi="Times New Roman" w:cs="Times New Roman"/>
        </w:rPr>
        <w:t>President</w:t>
      </w:r>
      <w:r w:rsidRPr="00740E41">
        <w:rPr>
          <w:rFonts w:ascii="Times New Roman" w:hAnsi="Times New Roman" w:cs="Times New Roman"/>
        </w:rPr>
        <w:t xml:space="preserve"> will announce the successful candidates to the membership. </w:t>
      </w:r>
    </w:p>
    <w:p w14:paraId="02640D64" w14:textId="77777777" w:rsidR="00740E41" w:rsidRPr="00740E41" w:rsidRDefault="00740E41" w:rsidP="00740E41">
      <w:pPr>
        <w:rPr>
          <w:rFonts w:ascii="Times New Roman" w:hAnsi="Times New Roman" w:cs="Times New Roman"/>
        </w:rPr>
      </w:pPr>
      <w:r w:rsidRPr="00740E41">
        <w:rPr>
          <w:rFonts w:ascii="Times New Roman" w:hAnsi="Times New Roman" w:cs="Times New Roman"/>
        </w:rPr>
        <w:t xml:space="preserve">In the event of a tie ballot, the elected officer shall be determined by the toss of a coin. </w:t>
      </w:r>
    </w:p>
    <w:p w14:paraId="5476CBF9" w14:textId="77777777" w:rsidR="001675CA" w:rsidRDefault="001675CA" w:rsidP="00740E41">
      <w:pPr>
        <w:rPr>
          <w:rFonts w:ascii="Times New Roman" w:hAnsi="Times New Roman" w:cs="Times New Roman"/>
          <w:b/>
          <w:sz w:val="24"/>
          <w:u w:val="single"/>
        </w:rPr>
      </w:pPr>
    </w:p>
    <w:p w14:paraId="19158499" w14:textId="77777777" w:rsidR="00724962" w:rsidRDefault="00724962" w:rsidP="00740E41">
      <w:pPr>
        <w:rPr>
          <w:rFonts w:ascii="Times New Roman" w:hAnsi="Times New Roman" w:cs="Times New Roman"/>
          <w:b/>
          <w:sz w:val="24"/>
          <w:u w:val="single"/>
        </w:rPr>
      </w:pPr>
    </w:p>
    <w:p w14:paraId="14640A6C" w14:textId="77777777" w:rsidR="00724962" w:rsidRDefault="00724962" w:rsidP="00740E41">
      <w:pPr>
        <w:rPr>
          <w:rFonts w:ascii="Times New Roman" w:hAnsi="Times New Roman" w:cs="Times New Roman"/>
          <w:b/>
          <w:sz w:val="24"/>
          <w:u w:val="single"/>
        </w:rPr>
      </w:pPr>
    </w:p>
    <w:p w14:paraId="5362607C" w14:textId="1BC5F566" w:rsidR="00740E41" w:rsidRPr="00740E41" w:rsidRDefault="00740E41" w:rsidP="00740E41">
      <w:pPr>
        <w:rPr>
          <w:rFonts w:ascii="Times New Roman" w:hAnsi="Times New Roman" w:cs="Times New Roman"/>
          <w:b/>
          <w:sz w:val="24"/>
          <w:u w:val="single"/>
        </w:rPr>
      </w:pPr>
      <w:r w:rsidRPr="00740E41">
        <w:rPr>
          <w:rFonts w:ascii="Times New Roman" w:hAnsi="Times New Roman" w:cs="Times New Roman"/>
          <w:b/>
          <w:sz w:val="24"/>
          <w:u w:val="single"/>
        </w:rPr>
        <w:lastRenderedPageBreak/>
        <w:t>Vacated Term</w:t>
      </w:r>
    </w:p>
    <w:p w14:paraId="001C66DF" w14:textId="77777777" w:rsidR="00740E41" w:rsidRPr="00740E41" w:rsidRDefault="00740E41" w:rsidP="00740E41">
      <w:pPr>
        <w:rPr>
          <w:rFonts w:ascii="Times New Roman" w:hAnsi="Times New Roman" w:cs="Times New Roman"/>
        </w:rPr>
      </w:pPr>
      <w:r w:rsidRPr="00740E41">
        <w:rPr>
          <w:rFonts w:ascii="Times New Roman" w:hAnsi="Times New Roman" w:cs="Times New Roman"/>
        </w:rPr>
        <w:t xml:space="preserve">Any officer may resign their positon with written notice to the Council. </w:t>
      </w:r>
    </w:p>
    <w:p w14:paraId="5CA319C1" w14:textId="77777777" w:rsidR="00740E41" w:rsidRPr="00740E41" w:rsidRDefault="00740E41" w:rsidP="00740E41">
      <w:pPr>
        <w:pStyle w:val="Style"/>
        <w:shd w:val="clear" w:color="auto" w:fill="FFFFFF"/>
        <w:spacing w:before="244" w:line="244" w:lineRule="exact"/>
        <w:ind w:left="24"/>
        <w:rPr>
          <w:color w:val="000000"/>
          <w:sz w:val="22"/>
          <w:szCs w:val="21"/>
          <w:shd w:val="clear" w:color="auto" w:fill="FFFFFF"/>
        </w:rPr>
      </w:pPr>
      <w:r w:rsidRPr="00740E41">
        <w:rPr>
          <w:sz w:val="22"/>
        </w:rPr>
        <w:t xml:space="preserve">The Council </w:t>
      </w:r>
      <w:r w:rsidR="00404AA5">
        <w:rPr>
          <w:sz w:val="22"/>
        </w:rPr>
        <w:t>President</w:t>
      </w:r>
      <w:r w:rsidRPr="00740E41">
        <w:rPr>
          <w:sz w:val="22"/>
        </w:rPr>
        <w:t xml:space="preserve"> shall appoint an officer from the council to fill the vacated position</w:t>
      </w:r>
      <w:r w:rsidRPr="00740E41">
        <w:t xml:space="preserve">.  </w:t>
      </w:r>
      <w:r w:rsidRPr="00740E41">
        <w:rPr>
          <w:color w:val="12111C"/>
          <w:sz w:val="22"/>
          <w:szCs w:val="21"/>
          <w:shd w:val="clear" w:color="auto" w:fill="FFFFFF"/>
        </w:rPr>
        <w:t>Such appointment shall not p</w:t>
      </w:r>
      <w:r w:rsidRPr="00740E41">
        <w:rPr>
          <w:color w:val="2E2F38"/>
          <w:sz w:val="22"/>
          <w:szCs w:val="21"/>
          <w:shd w:val="clear" w:color="auto" w:fill="FFFFFF"/>
        </w:rPr>
        <w:t>r</w:t>
      </w:r>
      <w:r w:rsidRPr="00740E41">
        <w:rPr>
          <w:color w:val="12111C"/>
          <w:sz w:val="22"/>
          <w:szCs w:val="21"/>
          <w:shd w:val="clear" w:color="auto" w:fill="FFFFFF"/>
        </w:rPr>
        <w:t>ohibit that person from subsequently being elected to that office for two (2) terms unless the appointment is greater than one (1) calendar year</w:t>
      </w:r>
      <w:r w:rsidRPr="00740E41">
        <w:rPr>
          <w:color w:val="000000"/>
          <w:sz w:val="22"/>
          <w:szCs w:val="21"/>
          <w:shd w:val="clear" w:color="auto" w:fill="FFFFFF"/>
        </w:rPr>
        <w:t xml:space="preserve">. </w:t>
      </w:r>
      <w:r w:rsidR="00C564A9">
        <w:rPr>
          <w:color w:val="000000"/>
          <w:sz w:val="22"/>
          <w:szCs w:val="21"/>
          <w:shd w:val="clear" w:color="auto" w:fill="FFFFFF"/>
        </w:rPr>
        <w:t xml:space="preserve">  Should the resignation be that of the President, the appointments will be handled by the </w:t>
      </w:r>
      <w:proofErr w:type="gramStart"/>
      <w:r w:rsidR="00C564A9">
        <w:rPr>
          <w:color w:val="000000"/>
          <w:sz w:val="22"/>
          <w:szCs w:val="21"/>
          <w:shd w:val="clear" w:color="auto" w:fill="FFFFFF"/>
        </w:rPr>
        <w:t>Vice-President.</w:t>
      </w:r>
      <w:proofErr w:type="gramEnd"/>
    </w:p>
    <w:p w14:paraId="781FE969" w14:textId="77777777" w:rsidR="00740E41" w:rsidRPr="00490875" w:rsidRDefault="00740E41" w:rsidP="00740E41"/>
    <w:p w14:paraId="7B4A69BC" w14:textId="77777777" w:rsidR="004531AB" w:rsidRPr="002E49FD" w:rsidRDefault="004531AB" w:rsidP="004531AB">
      <w:pPr>
        <w:pStyle w:val="Style"/>
        <w:shd w:val="clear" w:color="auto" w:fill="FFFFFF"/>
        <w:spacing w:before="288" w:line="268" w:lineRule="exact"/>
        <w:ind w:right="3331"/>
        <w:rPr>
          <w:b/>
          <w:bCs/>
          <w:color w:val="14131F"/>
          <w:w w:val="91"/>
          <w:sz w:val="23"/>
          <w:szCs w:val="23"/>
          <w:shd w:val="clear" w:color="auto" w:fill="FFFFFF"/>
        </w:rPr>
      </w:pPr>
      <w:r w:rsidRPr="002E49FD">
        <w:rPr>
          <w:i/>
          <w:iCs/>
          <w:color w:val="14131F"/>
          <w:w w:val="105"/>
          <w:sz w:val="23"/>
          <w:szCs w:val="23"/>
          <w:shd w:val="clear" w:color="auto" w:fill="FFFFFF"/>
        </w:rPr>
        <w:t xml:space="preserve">ARTICLE VI </w:t>
      </w:r>
      <w:r w:rsidRPr="002E49FD">
        <w:rPr>
          <w:i/>
          <w:iCs/>
          <w:color w:val="14131F"/>
          <w:w w:val="105"/>
          <w:sz w:val="23"/>
          <w:szCs w:val="23"/>
          <w:shd w:val="clear" w:color="auto" w:fill="FFFFFF"/>
        </w:rPr>
        <w:br/>
      </w:r>
      <w:r w:rsidRPr="002E49FD">
        <w:rPr>
          <w:b/>
          <w:bCs/>
          <w:color w:val="14131F"/>
          <w:w w:val="91"/>
          <w:sz w:val="22"/>
          <w:szCs w:val="23"/>
          <w:shd w:val="clear" w:color="auto" w:fill="FFFFFF"/>
        </w:rPr>
        <w:t>DUTIES OF OFFICERS</w:t>
      </w:r>
    </w:p>
    <w:p w14:paraId="70C75697" w14:textId="77777777" w:rsidR="00740E41" w:rsidRDefault="00404AA5" w:rsidP="004531AB">
      <w:pPr>
        <w:pStyle w:val="Style"/>
        <w:shd w:val="clear" w:color="auto" w:fill="FFFFFF"/>
        <w:spacing w:before="283" w:line="273" w:lineRule="exact"/>
        <w:ind w:left="29" w:right="167"/>
        <w:rPr>
          <w:color w:val="14131F"/>
          <w:sz w:val="21"/>
          <w:szCs w:val="21"/>
          <w:shd w:val="clear" w:color="auto" w:fill="FFFFFF"/>
        </w:rPr>
      </w:pPr>
      <w:r>
        <w:rPr>
          <w:b/>
          <w:color w:val="14131F"/>
          <w:sz w:val="22"/>
          <w:szCs w:val="21"/>
          <w:shd w:val="clear" w:color="auto" w:fill="FFFFFF"/>
        </w:rPr>
        <w:t>PRESIDENT</w:t>
      </w:r>
      <w:r w:rsidR="004531AB" w:rsidRPr="002E49FD">
        <w:rPr>
          <w:color w:val="14131F"/>
          <w:sz w:val="21"/>
          <w:szCs w:val="21"/>
          <w:shd w:val="clear" w:color="auto" w:fill="FFFFFF"/>
        </w:rPr>
        <w:t xml:space="preserve">: </w:t>
      </w:r>
    </w:p>
    <w:p w14:paraId="2A51E474" w14:textId="77777777" w:rsidR="00740E41" w:rsidRDefault="004531AB" w:rsidP="00C564A9">
      <w:pPr>
        <w:pStyle w:val="Style"/>
        <w:shd w:val="clear" w:color="auto" w:fill="FFFFFF"/>
        <w:tabs>
          <w:tab w:val="left" w:pos="20"/>
          <w:tab w:val="left" w:pos="2170"/>
        </w:tabs>
        <w:spacing w:line="273" w:lineRule="exact"/>
        <w:ind w:right="19"/>
        <w:rPr>
          <w:sz w:val="21"/>
          <w:szCs w:val="21"/>
        </w:rPr>
      </w:pPr>
      <w:r w:rsidRPr="002E49FD">
        <w:rPr>
          <w:color w:val="14131F"/>
          <w:sz w:val="21"/>
          <w:szCs w:val="21"/>
          <w:shd w:val="clear" w:color="auto" w:fill="FFFFFF"/>
        </w:rPr>
        <w:t xml:space="preserve">The </w:t>
      </w:r>
      <w:r w:rsidR="00404AA5">
        <w:rPr>
          <w:color w:val="14131F"/>
          <w:sz w:val="21"/>
          <w:szCs w:val="21"/>
          <w:shd w:val="clear" w:color="auto" w:fill="FFFFFF"/>
        </w:rPr>
        <w:t>President</w:t>
      </w:r>
      <w:r w:rsidRPr="002E49FD">
        <w:rPr>
          <w:color w:val="14131F"/>
          <w:sz w:val="21"/>
          <w:szCs w:val="21"/>
          <w:shd w:val="clear" w:color="auto" w:fill="FFFFFF"/>
        </w:rPr>
        <w:t xml:space="preserve"> shall conduct all business meetings of the general membership; </w:t>
      </w:r>
      <w:r w:rsidRPr="002E49FD">
        <w:rPr>
          <w:color w:val="14131F"/>
          <w:sz w:val="21"/>
          <w:szCs w:val="21"/>
          <w:shd w:val="clear" w:color="auto" w:fill="FFFFFF"/>
        </w:rPr>
        <w:br/>
        <w:t xml:space="preserve">assume responsibility for general management of organizational affairs and carry out the </w:t>
      </w:r>
      <w:r w:rsidRPr="002E49FD">
        <w:rPr>
          <w:color w:val="14131F"/>
          <w:sz w:val="21"/>
          <w:szCs w:val="21"/>
          <w:shd w:val="clear" w:color="auto" w:fill="FFFFFF"/>
        </w:rPr>
        <w:br/>
        <w:t xml:space="preserve">resolutions of the Membership. In the absence of the </w:t>
      </w:r>
      <w:r w:rsidR="00404AA5">
        <w:rPr>
          <w:color w:val="14131F"/>
          <w:sz w:val="21"/>
          <w:szCs w:val="21"/>
          <w:shd w:val="clear" w:color="auto" w:fill="FFFFFF"/>
        </w:rPr>
        <w:t>President</w:t>
      </w:r>
      <w:r w:rsidRPr="002E49FD">
        <w:rPr>
          <w:color w:val="14131F"/>
          <w:sz w:val="21"/>
          <w:szCs w:val="21"/>
          <w:shd w:val="clear" w:color="auto" w:fill="FFFFFF"/>
        </w:rPr>
        <w:t>, the Vice-</w:t>
      </w:r>
      <w:r w:rsidR="00404AA5">
        <w:rPr>
          <w:color w:val="14131F"/>
          <w:sz w:val="21"/>
          <w:szCs w:val="21"/>
          <w:shd w:val="clear" w:color="auto" w:fill="FFFFFF"/>
        </w:rPr>
        <w:t xml:space="preserve">President </w:t>
      </w:r>
      <w:r w:rsidRPr="002E49FD">
        <w:rPr>
          <w:color w:val="14131F"/>
          <w:sz w:val="21"/>
          <w:szCs w:val="21"/>
          <w:shd w:val="clear" w:color="auto" w:fill="FFFFFF"/>
        </w:rPr>
        <w:t xml:space="preserve">shall act in </w:t>
      </w:r>
      <w:r w:rsidRPr="002E49FD">
        <w:rPr>
          <w:color w:val="14131F"/>
          <w:sz w:val="21"/>
          <w:szCs w:val="21"/>
          <w:shd w:val="clear" w:color="auto" w:fill="FFFFFF"/>
        </w:rPr>
        <w:br/>
        <w:t xml:space="preserve">the </w:t>
      </w:r>
      <w:r w:rsidR="00404AA5">
        <w:rPr>
          <w:color w:val="14131F"/>
          <w:sz w:val="21"/>
          <w:szCs w:val="21"/>
          <w:shd w:val="clear" w:color="auto" w:fill="FFFFFF"/>
        </w:rPr>
        <w:t>President</w:t>
      </w:r>
      <w:r w:rsidRPr="002E49FD">
        <w:rPr>
          <w:color w:val="14131F"/>
          <w:sz w:val="21"/>
          <w:szCs w:val="21"/>
          <w:shd w:val="clear" w:color="auto" w:fill="FFFFFF"/>
        </w:rPr>
        <w:t>s capacity</w:t>
      </w:r>
      <w:r w:rsidR="00C564A9" w:rsidRPr="002E49FD" w:rsidDel="00C564A9">
        <w:rPr>
          <w:color w:val="14131F"/>
          <w:sz w:val="21"/>
          <w:szCs w:val="21"/>
          <w:shd w:val="clear" w:color="auto" w:fill="FFFFFF"/>
        </w:rPr>
        <w:t xml:space="preserve"> </w:t>
      </w:r>
    </w:p>
    <w:p w14:paraId="22B60AE3" w14:textId="77777777" w:rsidR="00302C1D" w:rsidRDefault="00302C1D" w:rsidP="004531AB">
      <w:pPr>
        <w:pStyle w:val="Style"/>
        <w:shd w:val="clear" w:color="auto" w:fill="FFFFFF"/>
        <w:tabs>
          <w:tab w:val="left" w:pos="20"/>
          <w:tab w:val="left" w:pos="2170"/>
        </w:tabs>
        <w:spacing w:line="273" w:lineRule="exact"/>
        <w:ind w:right="19"/>
        <w:rPr>
          <w:sz w:val="21"/>
          <w:szCs w:val="21"/>
        </w:rPr>
      </w:pPr>
    </w:p>
    <w:p w14:paraId="3CCC6AA6" w14:textId="77777777" w:rsidR="00740E41" w:rsidRDefault="004531AB" w:rsidP="004531AB">
      <w:pPr>
        <w:pStyle w:val="Style"/>
        <w:shd w:val="clear" w:color="auto" w:fill="FFFFFF"/>
        <w:tabs>
          <w:tab w:val="left" w:pos="20"/>
          <w:tab w:val="left" w:pos="2170"/>
        </w:tabs>
        <w:spacing w:line="273" w:lineRule="exact"/>
        <w:ind w:right="19"/>
        <w:rPr>
          <w:color w:val="14131F"/>
          <w:sz w:val="21"/>
          <w:szCs w:val="21"/>
          <w:shd w:val="clear" w:color="auto" w:fill="FFFFFF"/>
        </w:rPr>
      </w:pPr>
      <w:r w:rsidRPr="002E49FD">
        <w:rPr>
          <w:sz w:val="21"/>
          <w:szCs w:val="21"/>
        </w:rPr>
        <w:tab/>
      </w:r>
      <w:r w:rsidRPr="00740E41">
        <w:rPr>
          <w:b/>
          <w:color w:val="14131F"/>
          <w:sz w:val="22"/>
          <w:szCs w:val="21"/>
          <w:shd w:val="clear" w:color="auto" w:fill="FFFFFF"/>
        </w:rPr>
        <w:t>VICE-</w:t>
      </w:r>
      <w:r w:rsidR="00404AA5">
        <w:rPr>
          <w:b/>
          <w:color w:val="14131F"/>
          <w:sz w:val="22"/>
          <w:szCs w:val="21"/>
          <w:shd w:val="clear" w:color="auto" w:fill="FFFFFF"/>
        </w:rPr>
        <w:t>PRESIDENT</w:t>
      </w:r>
      <w:r w:rsidR="00740E41">
        <w:rPr>
          <w:color w:val="14131F"/>
          <w:sz w:val="21"/>
          <w:szCs w:val="21"/>
          <w:shd w:val="clear" w:color="auto" w:fill="FFFFFF"/>
        </w:rPr>
        <w:t xml:space="preserve">: </w:t>
      </w:r>
    </w:p>
    <w:p w14:paraId="09244763" w14:textId="77777777" w:rsidR="00740E41" w:rsidRDefault="00740E41" w:rsidP="004531AB">
      <w:pPr>
        <w:pStyle w:val="Style"/>
        <w:shd w:val="clear" w:color="auto" w:fill="FFFFFF"/>
        <w:tabs>
          <w:tab w:val="left" w:pos="20"/>
          <w:tab w:val="left" w:pos="2170"/>
        </w:tabs>
        <w:spacing w:line="273" w:lineRule="exact"/>
        <w:ind w:right="19"/>
        <w:rPr>
          <w:color w:val="14131F"/>
          <w:sz w:val="21"/>
          <w:szCs w:val="21"/>
          <w:shd w:val="clear" w:color="auto" w:fill="FFFFFF"/>
        </w:rPr>
      </w:pPr>
    </w:p>
    <w:p w14:paraId="4FD355B7" w14:textId="77777777" w:rsidR="004531AB" w:rsidRPr="002E49FD" w:rsidRDefault="004531AB" w:rsidP="004531AB">
      <w:pPr>
        <w:pStyle w:val="Style"/>
        <w:shd w:val="clear" w:color="auto" w:fill="FFFFFF"/>
        <w:tabs>
          <w:tab w:val="left" w:pos="20"/>
          <w:tab w:val="left" w:pos="2170"/>
        </w:tabs>
        <w:spacing w:line="273" w:lineRule="exact"/>
        <w:ind w:right="19"/>
        <w:rPr>
          <w:color w:val="14131F"/>
          <w:sz w:val="21"/>
          <w:szCs w:val="21"/>
          <w:shd w:val="clear" w:color="auto" w:fill="FFFFFF"/>
        </w:rPr>
      </w:pPr>
      <w:r w:rsidRPr="002E49FD">
        <w:rPr>
          <w:color w:val="14131F"/>
          <w:sz w:val="21"/>
          <w:szCs w:val="21"/>
          <w:shd w:val="clear" w:color="auto" w:fill="FFFFFF"/>
        </w:rPr>
        <w:t>The Vice-</w:t>
      </w:r>
      <w:r w:rsidR="00404AA5">
        <w:rPr>
          <w:color w:val="14131F"/>
          <w:sz w:val="21"/>
          <w:szCs w:val="21"/>
          <w:shd w:val="clear" w:color="auto" w:fill="FFFFFF"/>
        </w:rPr>
        <w:t>President</w:t>
      </w:r>
      <w:r w:rsidRPr="002E49FD">
        <w:rPr>
          <w:color w:val="14131F"/>
          <w:sz w:val="21"/>
          <w:szCs w:val="21"/>
          <w:shd w:val="clear" w:color="auto" w:fill="FFFFFF"/>
        </w:rPr>
        <w:t xml:space="preserve"> shall assist the </w:t>
      </w:r>
      <w:r w:rsidR="00404AA5">
        <w:rPr>
          <w:color w:val="14131F"/>
          <w:sz w:val="21"/>
          <w:szCs w:val="21"/>
          <w:shd w:val="clear" w:color="auto" w:fill="FFFFFF"/>
        </w:rPr>
        <w:t>President</w:t>
      </w:r>
      <w:r w:rsidRPr="002E49FD">
        <w:rPr>
          <w:color w:val="14131F"/>
          <w:sz w:val="21"/>
          <w:szCs w:val="21"/>
          <w:shd w:val="clear" w:color="auto" w:fill="FFFFFF"/>
        </w:rPr>
        <w:t xml:space="preserve"> wherever necessary and shall act in the capacity of the </w:t>
      </w:r>
      <w:r w:rsidR="00404AA5">
        <w:rPr>
          <w:color w:val="14131F"/>
          <w:sz w:val="21"/>
          <w:szCs w:val="21"/>
          <w:shd w:val="clear" w:color="auto" w:fill="FFFFFF"/>
        </w:rPr>
        <w:t>President</w:t>
      </w:r>
      <w:r w:rsidRPr="002E49FD">
        <w:rPr>
          <w:color w:val="14131F"/>
          <w:sz w:val="21"/>
          <w:szCs w:val="21"/>
          <w:shd w:val="clear" w:color="auto" w:fill="FFFFFF"/>
        </w:rPr>
        <w:t xml:space="preserve"> in his absence. </w:t>
      </w:r>
    </w:p>
    <w:p w14:paraId="798C2285" w14:textId="77777777" w:rsidR="00740E41" w:rsidRDefault="004531AB" w:rsidP="004531AB">
      <w:pPr>
        <w:pStyle w:val="Style"/>
        <w:shd w:val="clear" w:color="auto" w:fill="FFFFFF"/>
        <w:spacing w:before="244" w:line="268" w:lineRule="exact"/>
        <w:ind w:left="29" w:right="441"/>
        <w:rPr>
          <w:color w:val="14131F"/>
          <w:sz w:val="21"/>
          <w:szCs w:val="21"/>
          <w:shd w:val="clear" w:color="auto" w:fill="FFFFFF"/>
        </w:rPr>
      </w:pPr>
      <w:r w:rsidRPr="00740E41">
        <w:rPr>
          <w:b/>
          <w:color w:val="14131F"/>
          <w:sz w:val="21"/>
          <w:szCs w:val="21"/>
          <w:shd w:val="clear" w:color="auto" w:fill="FFFFFF"/>
        </w:rPr>
        <w:t>SECRETARY/TREASURER</w:t>
      </w:r>
      <w:r w:rsidR="00740E41">
        <w:rPr>
          <w:color w:val="14131F"/>
          <w:sz w:val="21"/>
          <w:szCs w:val="21"/>
          <w:shd w:val="clear" w:color="auto" w:fill="FFFFFF"/>
        </w:rPr>
        <w:t xml:space="preserve">: </w:t>
      </w:r>
    </w:p>
    <w:p w14:paraId="10154EBE" w14:textId="77777777" w:rsidR="004531AB" w:rsidRPr="002E49FD" w:rsidRDefault="004531AB" w:rsidP="004531AB">
      <w:pPr>
        <w:pStyle w:val="Style"/>
        <w:shd w:val="clear" w:color="auto" w:fill="FFFFFF"/>
        <w:spacing w:before="244" w:line="268" w:lineRule="exact"/>
        <w:ind w:left="29" w:right="441"/>
        <w:rPr>
          <w:color w:val="14131F"/>
          <w:sz w:val="21"/>
          <w:szCs w:val="21"/>
          <w:shd w:val="clear" w:color="auto" w:fill="FFFFFF"/>
        </w:rPr>
      </w:pPr>
      <w:r w:rsidRPr="002E49FD">
        <w:rPr>
          <w:color w:val="14131F"/>
          <w:sz w:val="21"/>
          <w:szCs w:val="21"/>
          <w:shd w:val="clear" w:color="auto" w:fill="FFFFFF"/>
        </w:rPr>
        <w:t>The Secretary/Treasurer shall be responsible for keeping accurate business records; sending written notification</w:t>
      </w:r>
      <w:r w:rsidR="00740E41">
        <w:rPr>
          <w:color w:val="14131F"/>
          <w:sz w:val="21"/>
          <w:szCs w:val="21"/>
          <w:shd w:val="clear" w:color="auto" w:fill="FFFFFF"/>
        </w:rPr>
        <w:t>s via email or necessary</w:t>
      </w:r>
      <w:r w:rsidRPr="002E49FD">
        <w:rPr>
          <w:color w:val="14131F"/>
          <w:sz w:val="21"/>
          <w:szCs w:val="21"/>
          <w:shd w:val="clear" w:color="auto" w:fill="FFFFFF"/>
        </w:rPr>
        <w:t xml:space="preserve"> </w:t>
      </w:r>
      <w:r w:rsidR="00740E41">
        <w:rPr>
          <w:color w:val="14131F"/>
          <w:sz w:val="21"/>
          <w:szCs w:val="21"/>
          <w:shd w:val="clear" w:color="auto" w:fill="FFFFFF"/>
        </w:rPr>
        <w:t>media</w:t>
      </w:r>
      <w:r w:rsidR="00740E41" w:rsidRPr="002E49FD">
        <w:rPr>
          <w:color w:val="14131F"/>
          <w:sz w:val="21"/>
          <w:szCs w:val="21"/>
          <w:shd w:val="clear" w:color="auto" w:fill="FFFFFF"/>
        </w:rPr>
        <w:t xml:space="preserve"> </w:t>
      </w:r>
      <w:r w:rsidRPr="002E49FD">
        <w:rPr>
          <w:color w:val="14131F"/>
          <w:sz w:val="21"/>
          <w:szCs w:val="21"/>
          <w:shd w:val="clear" w:color="auto" w:fill="FFFFFF"/>
        </w:rPr>
        <w:t>to member departments</w:t>
      </w:r>
      <w:r w:rsidR="00740E41">
        <w:rPr>
          <w:color w:val="14131F"/>
          <w:sz w:val="21"/>
          <w:szCs w:val="21"/>
          <w:shd w:val="clear" w:color="auto" w:fill="FFFFFF"/>
        </w:rPr>
        <w:t>.</w:t>
      </w:r>
      <w:r w:rsidRPr="002E49FD">
        <w:rPr>
          <w:color w:val="14131F"/>
          <w:sz w:val="21"/>
          <w:szCs w:val="21"/>
          <w:shd w:val="clear" w:color="auto" w:fill="FFFFFF"/>
        </w:rPr>
        <w:t xml:space="preserve"> </w:t>
      </w:r>
      <w:r w:rsidR="00E029A0">
        <w:rPr>
          <w:color w:val="14131F"/>
          <w:sz w:val="21"/>
          <w:szCs w:val="21"/>
          <w:shd w:val="clear" w:color="auto" w:fill="FFFFFF"/>
        </w:rPr>
        <w:t>The secretary/treasurer shall also record</w:t>
      </w:r>
      <w:r w:rsidRPr="002E49FD">
        <w:rPr>
          <w:color w:val="14131F"/>
          <w:sz w:val="21"/>
          <w:szCs w:val="21"/>
          <w:shd w:val="clear" w:color="auto" w:fill="FFFFFF"/>
        </w:rPr>
        <w:t xml:space="preserve"> and accurately </w:t>
      </w:r>
      <w:r w:rsidR="00E029A0">
        <w:rPr>
          <w:color w:val="14131F"/>
          <w:sz w:val="21"/>
          <w:szCs w:val="21"/>
          <w:shd w:val="clear" w:color="auto" w:fill="FFFFFF"/>
        </w:rPr>
        <w:t>maintain</w:t>
      </w:r>
      <w:r w:rsidRPr="002E49FD">
        <w:rPr>
          <w:color w:val="14131F"/>
          <w:sz w:val="21"/>
          <w:szCs w:val="21"/>
          <w:shd w:val="clear" w:color="auto" w:fill="FFFFFF"/>
        </w:rPr>
        <w:t xml:space="preserve"> </w:t>
      </w:r>
      <w:r w:rsidR="00E029A0">
        <w:rPr>
          <w:color w:val="14131F"/>
          <w:sz w:val="21"/>
          <w:szCs w:val="21"/>
          <w:shd w:val="clear" w:color="auto" w:fill="FFFFFF"/>
        </w:rPr>
        <w:t>and distribute</w:t>
      </w:r>
      <w:r w:rsidR="00740E41">
        <w:rPr>
          <w:color w:val="14131F"/>
          <w:sz w:val="21"/>
          <w:szCs w:val="21"/>
          <w:shd w:val="clear" w:color="auto" w:fill="FFFFFF"/>
        </w:rPr>
        <w:t xml:space="preserve"> </w:t>
      </w:r>
      <w:r w:rsidRPr="002E49FD">
        <w:rPr>
          <w:color w:val="14131F"/>
          <w:sz w:val="21"/>
          <w:szCs w:val="21"/>
          <w:shd w:val="clear" w:color="auto" w:fill="FFFFFF"/>
        </w:rPr>
        <w:t>minutes of meeting</w:t>
      </w:r>
      <w:r w:rsidR="00740E41">
        <w:rPr>
          <w:color w:val="14131F"/>
          <w:sz w:val="21"/>
          <w:szCs w:val="21"/>
          <w:shd w:val="clear" w:color="auto" w:fill="FFFFFF"/>
        </w:rPr>
        <w:t>s</w:t>
      </w:r>
      <w:r w:rsidRPr="002E49FD">
        <w:rPr>
          <w:color w:val="14131F"/>
          <w:sz w:val="21"/>
          <w:szCs w:val="21"/>
          <w:shd w:val="clear" w:color="auto" w:fill="FFFFFF"/>
        </w:rPr>
        <w:t xml:space="preserve">. </w:t>
      </w:r>
      <w:r w:rsidR="00740E41">
        <w:rPr>
          <w:color w:val="14131F"/>
          <w:sz w:val="21"/>
          <w:szCs w:val="21"/>
          <w:shd w:val="clear" w:color="auto" w:fill="FFFFFF"/>
        </w:rPr>
        <w:t xml:space="preserve"> </w:t>
      </w:r>
    </w:p>
    <w:p w14:paraId="1C7A7D68" w14:textId="59D7ACCB" w:rsidR="004531AB" w:rsidRPr="002E49FD" w:rsidRDefault="004531AB" w:rsidP="004531AB">
      <w:pPr>
        <w:pStyle w:val="Style"/>
        <w:shd w:val="clear" w:color="auto" w:fill="FFFFFF"/>
        <w:spacing w:before="240" w:line="244" w:lineRule="exact"/>
        <w:ind w:left="15" w:right="23"/>
        <w:rPr>
          <w:color w:val="14131F"/>
          <w:sz w:val="21"/>
          <w:szCs w:val="21"/>
          <w:shd w:val="clear" w:color="auto" w:fill="FFFFFF"/>
        </w:rPr>
      </w:pPr>
      <w:r w:rsidRPr="002E49FD">
        <w:rPr>
          <w:color w:val="14131F"/>
          <w:sz w:val="21"/>
          <w:szCs w:val="21"/>
          <w:shd w:val="clear" w:color="auto" w:fill="FFFFFF"/>
        </w:rPr>
        <w:t xml:space="preserve">Following the </w:t>
      </w:r>
      <w:r w:rsidR="00CB5351">
        <w:rPr>
          <w:color w:val="14131F"/>
          <w:sz w:val="21"/>
          <w:szCs w:val="21"/>
          <w:shd w:val="clear" w:color="auto" w:fill="FFFFFF"/>
        </w:rPr>
        <w:t>November</w:t>
      </w:r>
      <w:r w:rsidR="00CB5351" w:rsidRPr="002E49FD">
        <w:rPr>
          <w:color w:val="14131F"/>
          <w:sz w:val="21"/>
          <w:szCs w:val="21"/>
          <w:shd w:val="clear" w:color="auto" w:fill="FFFFFF"/>
        </w:rPr>
        <w:t xml:space="preserve"> </w:t>
      </w:r>
      <w:r w:rsidRPr="002E49FD">
        <w:rPr>
          <w:color w:val="14131F"/>
          <w:sz w:val="21"/>
          <w:szCs w:val="21"/>
          <w:shd w:val="clear" w:color="auto" w:fill="FFFFFF"/>
        </w:rPr>
        <w:t xml:space="preserve">meeting, the Secretary/Treasurer shall bill all departments for dues as </w:t>
      </w:r>
      <w:r w:rsidRPr="002E49FD">
        <w:rPr>
          <w:color w:val="14131F"/>
          <w:sz w:val="21"/>
          <w:szCs w:val="21"/>
          <w:shd w:val="clear" w:color="auto" w:fill="FFFFFF"/>
        </w:rPr>
        <w:br/>
        <w:t>determined by the membership. With the billing</w:t>
      </w:r>
      <w:r w:rsidR="00BF56EF">
        <w:rPr>
          <w:color w:val="14131F"/>
          <w:sz w:val="21"/>
          <w:szCs w:val="21"/>
          <w:shd w:val="clear" w:color="auto" w:fill="FFFFFF"/>
        </w:rPr>
        <w:t xml:space="preserve"> statement</w:t>
      </w:r>
      <w:r w:rsidRPr="002E49FD">
        <w:rPr>
          <w:color w:val="14131F"/>
          <w:sz w:val="21"/>
          <w:szCs w:val="21"/>
          <w:shd w:val="clear" w:color="auto" w:fill="FFFFFF"/>
        </w:rPr>
        <w:t xml:space="preserve">, the Secretary/Treasurer shall include a form to </w:t>
      </w:r>
      <w:r w:rsidRPr="002E49FD">
        <w:rPr>
          <w:color w:val="14131F"/>
          <w:sz w:val="21"/>
          <w:szCs w:val="21"/>
          <w:shd w:val="clear" w:color="auto" w:fill="FFFFFF"/>
        </w:rPr>
        <w:br/>
        <w:t xml:space="preserve">certify active members prior to the January meeting. He shall perform such other duties as </w:t>
      </w:r>
      <w:r w:rsidRPr="002E49FD">
        <w:rPr>
          <w:color w:val="14131F"/>
          <w:sz w:val="21"/>
          <w:szCs w:val="21"/>
          <w:shd w:val="clear" w:color="auto" w:fill="FFFFFF"/>
        </w:rPr>
        <w:br/>
        <w:t xml:space="preserve">designed by the </w:t>
      </w:r>
      <w:r w:rsidR="00404AA5">
        <w:rPr>
          <w:color w:val="14131F"/>
          <w:sz w:val="21"/>
          <w:szCs w:val="21"/>
          <w:shd w:val="clear" w:color="auto" w:fill="FFFFFF"/>
        </w:rPr>
        <w:t>President</w:t>
      </w:r>
      <w:r w:rsidRPr="002E49FD">
        <w:rPr>
          <w:color w:val="14131F"/>
          <w:sz w:val="21"/>
          <w:szCs w:val="21"/>
          <w:shd w:val="clear" w:color="auto" w:fill="FFFFFF"/>
        </w:rPr>
        <w:t xml:space="preserve">. </w:t>
      </w:r>
      <w:r w:rsidR="00BF56EF">
        <w:rPr>
          <w:color w:val="14131F"/>
          <w:sz w:val="21"/>
          <w:szCs w:val="21"/>
          <w:shd w:val="clear" w:color="auto" w:fill="FFFFFF"/>
        </w:rPr>
        <w:t xml:space="preserve">The Secretary/Treasurer </w:t>
      </w:r>
      <w:r w:rsidRPr="002E49FD">
        <w:rPr>
          <w:color w:val="14131F"/>
          <w:sz w:val="21"/>
          <w:szCs w:val="21"/>
          <w:shd w:val="clear" w:color="auto" w:fill="FFFFFF"/>
        </w:rPr>
        <w:t xml:space="preserve">shall keep an accurate record of all finds, receipts, </w:t>
      </w:r>
      <w:r w:rsidRPr="002E49FD">
        <w:rPr>
          <w:color w:val="14131F"/>
          <w:sz w:val="21"/>
          <w:szCs w:val="21"/>
          <w:shd w:val="clear" w:color="auto" w:fill="FFFFFF"/>
        </w:rPr>
        <w:br/>
        <w:t xml:space="preserve">disbursements, and </w:t>
      </w:r>
      <w:r w:rsidR="00740E41">
        <w:rPr>
          <w:color w:val="14131F"/>
          <w:sz w:val="21"/>
          <w:szCs w:val="21"/>
          <w:shd w:val="clear" w:color="auto" w:fill="FFFFFF"/>
        </w:rPr>
        <w:t xml:space="preserve">provide </w:t>
      </w:r>
      <w:r w:rsidR="00740E41" w:rsidRPr="002E49FD">
        <w:rPr>
          <w:color w:val="14131F"/>
          <w:sz w:val="21"/>
          <w:szCs w:val="21"/>
          <w:shd w:val="clear" w:color="auto" w:fill="FFFFFF"/>
        </w:rPr>
        <w:t xml:space="preserve">financial </w:t>
      </w:r>
      <w:r w:rsidRPr="002E49FD">
        <w:rPr>
          <w:color w:val="14131F"/>
          <w:sz w:val="21"/>
          <w:szCs w:val="21"/>
          <w:shd w:val="clear" w:color="auto" w:fill="FFFFFF"/>
        </w:rPr>
        <w:t>report</w:t>
      </w:r>
      <w:r w:rsidR="00740E41">
        <w:rPr>
          <w:color w:val="14131F"/>
          <w:sz w:val="21"/>
          <w:szCs w:val="21"/>
          <w:shd w:val="clear" w:color="auto" w:fill="FFFFFF"/>
        </w:rPr>
        <w:t>s</w:t>
      </w:r>
      <w:r w:rsidRPr="002E49FD">
        <w:rPr>
          <w:color w:val="14131F"/>
          <w:sz w:val="21"/>
          <w:szCs w:val="21"/>
          <w:shd w:val="clear" w:color="auto" w:fill="FFFFFF"/>
        </w:rPr>
        <w:t xml:space="preserve"> </w:t>
      </w:r>
      <w:r w:rsidR="00740E41">
        <w:rPr>
          <w:color w:val="14131F"/>
          <w:sz w:val="21"/>
          <w:szCs w:val="21"/>
          <w:shd w:val="clear" w:color="auto" w:fill="FFFFFF"/>
        </w:rPr>
        <w:t>and</w:t>
      </w:r>
      <w:r w:rsidRPr="002E49FD">
        <w:rPr>
          <w:color w:val="14131F"/>
          <w:sz w:val="21"/>
          <w:szCs w:val="21"/>
          <w:shd w:val="clear" w:color="auto" w:fill="FFFFFF"/>
        </w:rPr>
        <w:t xml:space="preserve"> status of the </w:t>
      </w:r>
      <w:r w:rsidR="00740E41">
        <w:rPr>
          <w:color w:val="14131F"/>
          <w:sz w:val="21"/>
          <w:szCs w:val="21"/>
          <w:shd w:val="clear" w:color="auto" w:fill="FFFFFF"/>
        </w:rPr>
        <w:t xml:space="preserve">account </w:t>
      </w:r>
      <w:r w:rsidRPr="002E49FD">
        <w:rPr>
          <w:color w:val="14131F"/>
          <w:sz w:val="21"/>
          <w:szCs w:val="21"/>
          <w:shd w:val="clear" w:color="auto" w:fill="FFFFFF"/>
        </w:rPr>
        <w:t xml:space="preserve">at each meeting. </w:t>
      </w:r>
    </w:p>
    <w:p w14:paraId="2229C2F8" w14:textId="77777777" w:rsidR="004531AB" w:rsidRPr="002E49FD" w:rsidRDefault="004531AB" w:rsidP="004531AB">
      <w:pPr>
        <w:pStyle w:val="Style"/>
        <w:shd w:val="clear" w:color="auto" w:fill="FFFFFF"/>
        <w:spacing w:before="240" w:line="244" w:lineRule="exact"/>
        <w:ind w:right="28"/>
        <w:rPr>
          <w:color w:val="14131F"/>
          <w:sz w:val="21"/>
          <w:szCs w:val="21"/>
          <w:shd w:val="clear" w:color="auto" w:fill="FFFFFF"/>
        </w:rPr>
      </w:pPr>
      <w:r w:rsidRPr="002E49FD">
        <w:rPr>
          <w:color w:val="14131F"/>
          <w:sz w:val="21"/>
          <w:szCs w:val="21"/>
          <w:shd w:val="clear" w:color="auto" w:fill="FFFFFF"/>
        </w:rPr>
        <w:t xml:space="preserve">The Secretary/Treasurer shall be responsible for care and custody of all organizational funds </w:t>
      </w:r>
      <w:r w:rsidRPr="002E49FD">
        <w:rPr>
          <w:color w:val="14131F"/>
          <w:sz w:val="21"/>
          <w:szCs w:val="21"/>
          <w:shd w:val="clear" w:color="auto" w:fill="FFFFFF"/>
        </w:rPr>
        <w:br/>
        <w:t xml:space="preserve">and securities and shall periodically deposit said funds in the name of the Council into such bank </w:t>
      </w:r>
      <w:r w:rsidRPr="002E49FD">
        <w:rPr>
          <w:color w:val="14131F"/>
          <w:sz w:val="21"/>
          <w:szCs w:val="21"/>
          <w:shd w:val="clear" w:color="auto" w:fill="FFFFFF"/>
        </w:rPr>
        <w:br/>
        <w:t xml:space="preserve">accounts as determined by the </w:t>
      </w:r>
      <w:r w:rsidR="00C564A9">
        <w:rPr>
          <w:color w:val="14131F"/>
          <w:sz w:val="21"/>
          <w:szCs w:val="21"/>
          <w:shd w:val="clear" w:color="auto" w:fill="FFFFFF"/>
        </w:rPr>
        <w:t>m</w:t>
      </w:r>
      <w:r w:rsidRPr="002E49FD">
        <w:rPr>
          <w:color w:val="14131F"/>
          <w:sz w:val="21"/>
          <w:szCs w:val="21"/>
          <w:shd w:val="clear" w:color="auto" w:fill="FFFFFF"/>
        </w:rPr>
        <w:t xml:space="preserve">embership. Upon authorization, the Secretary/Treasurer shall </w:t>
      </w:r>
      <w:r w:rsidRPr="002E49FD">
        <w:rPr>
          <w:color w:val="14131F"/>
          <w:sz w:val="21"/>
          <w:szCs w:val="21"/>
          <w:shd w:val="clear" w:color="auto" w:fill="FFFFFF"/>
        </w:rPr>
        <w:br/>
        <w:t xml:space="preserve">sign and execute all contracts, sign checks, drafts, notes and orders for payments of money. </w:t>
      </w:r>
      <w:r w:rsidRPr="002E49FD">
        <w:rPr>
          <w:color w:val="14131F"/>
          <w:sz w:val="21"/>
          <w:szCs w:val="21"/>
          <w:shd w:val="clear" w:color="auto" w:fill="FFFFFF"/>
        </w:rPr>
        <w:br/>
      </w:r>
      <w:r w:rsidR="00740E41">
        <w:rPr>
          <w:color w:val="14131F"/>
          <w:sz w:val="21"/>
          <w:szCs w:val="21"/>
          <w:shd w:val="clear" w:color="auto" w:fill="FFFFFF"/>
        </w:rPr>
        <w:t xml:space="preserve">The Council </w:t>
      </w:r>
      <w:r w:rsidR="00404AA5">
        <w:rPr>
          <w:color w:val="14131F"/>
          <w:sz w:val="21"/>
          <w:szCs w:val="21"/>
          <w:shd w:val="clear" w:color="auto" w:fill="FFFFFF"/>
        </w:rPr>
        <w:t>President</w:t>
      </w:r>
      <w:r w:rsidRPr="002E49FD">
        <w:rPr>
          <w:color w:val="14131F"/>
          <w:sz w:val="21"/>
          <w:szCs w:val="21"/>
          <w:shd w:val="clear" w:color="auto" w:fill="FFFFFF"/>
        </w:rPr>
        <w:t xml:space="preserve"> will also sign checks, drafts, notes and orders for payments of money, which shall </w:t>
      </w:r>
      <w:r w:rsidRPr="002E49FD">
        <w:rPr>
          <w:color w:val="14131F"/>
          <w:sz w:val="21"/>
          <w:szCs w:val="21"/>
          <w:shd w:val="clear" w:color="auto" w:fill="FFFFFF"/>
        </w:rPr>
        <w:br/>
        <w:t xml:space="preserve">have been duly authorized by the membership. </w:t>
      </w:r>
    </w:p>
    <w:p w14:paraId="372962CF" w14:textId="77777777" w:rsidR="004531AB" w:rsidRPr="002E49FD" w:rsidRDefault="004531AB" w:rsidP="002E49FD">
      <w:pPr>
        <w:pStyle w:val="Style"/>
        <w:shd w:val="clear" w:color="auto" w:fill="FFFFFF"/>
        <w:spacing w:before="494" w:line="264" w:lineRule="exact"/>
        <w:ind w:right="3071"/>
        <w:rPr>
          <w:b/>
          <w:bCs/>
          <w:color w:val="14131F"/>
          <w:w w:val="91"/>
          <w:sz w:val="23"/>
          <w:szCs w:val="23"/>
          <w:shd w:val="clear" w:color="auto" w:fill="FFFFFF"/>
        </w:rPr>
      </w:pPr>
      <w:r w:rsidRPr="002E49FD">
        <w:rPr>
          <w:b/>
          <w:i/>
          <w:iCs/>
          <w:color w:val="14131F"/>
          <w:w w:val="105"/>
          <w:sz w:val="23"/>
          <w:szCs w:val="23"/>
          <w:shd w:val="clear" w:color="auto" w:fill="FFFFFF"/>
        </w:rPr>
        <w:t xml:space="preserve">ARTICLE VII </w:t>
      </w:r>
      <w:r w:rsidRPr="002E49FD">
        <w:rPr>
          <w:b/>
          <w:i/>
          <w:iCs/>
          <w:color w:val="14131F"/>
          <w:w w:val="105"/>
          <w:sz w:val="23"/>
          <w:szCs w:val="23"/>
          <w:shd w:val="clear" w:color="auto" w:fill="FFFFFF"/>
        </w:rPr>
        <w:br/>
      </w:r>
      <w:r w:rsidRPr="002E21B4">
        <w:rPr>
          <w:b/>
          <w:bCs/>
          <w:color w:val="14131F"/>
          <w:w w:val="91"/>
          <w:sz w:val="23"/>
          <w:szCs w:val="23"/>
          <w:shd w:val="clear" w:color="auto" w:fill="FFFFFF"/>
        </w:rPr>
        <w:t>COMMITTEES AND DUTIES</w:t>
      </w:r>
      <w:r w:rsidRPr="002E49FD">
        <w:rPr>
          <w:b/>
          <w:bCs/>
          <w:color w:val="14131F"/>
          <w:w w:val="91"/>
          <w:sz w:val="23"/>
          <w:szCs w:val="23"/>
          <w:shd w:val="clear" w:color="auto" w:fill="FFFFFF"/>
        </w:rPr>
        <w:t xml:space="preserve"> </w:t>
      </w:r>
    </w:p>
    <w:p w14:paraId="49C07A50" w14:textId="719E11BE" w:rsidR="004531AB" w:rsidRDefault="004531AB" w:rsidP="004531AB">
      <w:pPr>
        <w:pStyle w:val="Style"/>
        <w:shd w:val="clear" w:color="auto" w:fill="FFFFFF"/>
        <w:spacing w:before="278" w:line="264" w:lineRule="exact"/>
        <w:ind w:left="20" w:right="19"/>
        <w:rPr>
          <w:color w:val="14131F"/>
          <w:sz w:val="21"/>
          <w:szCs w:val="21"/>
          <w:shd w:val="clear" w:color="auto" w:fill="FFFFFF"/>
        </w:rPr>
      </w:pPr>
      <w:r w:rsidRPr="002E49FD">
        <w:rPr>
          <w:color w:val="14131F"/>
          <w:sz w:val="21"/>
          <w:szCs w:val="21"/>
          <w:shd w:val="clear" w:color="auto" w:fill="FFFFFF"/>
        </w:rPr>
        <w:t xml:space="preserve">The </w:t>
      </w:r>
      <w:r w:rsidR="00404AA5">
        <w:rPr>
          <w:color w:val="14131F"/>
          <w:sz w:val="21"/>
          <w:szCs w:val="21"/>
          <w:shd w:val="clear" w:color="auto" w:fill="FFFFFF"/>
        </w:rPr>
        <w:t>President</w:t>
      </w:r>
      <w:r w:rsidRPr="002E49FD">
        <w:rPr>
          <w:color w:val="14131F"/>
          <w:sz w:val="21"/>
          <w:szCs w:val="21"/>
          <w:shd w:val="clear" w:color="auto" w:fill="FFFFFF"/>
        </w:rPr>
        <w:t xml:space="preserve"> may appoint </w:t>
      </w:r>
      <w:r w:rsidR="00140AD0">
        <w:rPr>
          <w:color w:val="14131F"/>
          <w:sz w:val="21"/>
          <w:szCs w:val="21"/>
          <w:shd w:val="clear" w:color="auto" w:fill="FFFFFF"/>
        </w:rPr>
        <w:t xml:space="preserve">standing </w:t>
      </w:r>
      <w:r w:rsidRPr="002E49FD">
        <w:rPr>
          <w:color w:val="14131F"/>
          <w:sz w:val="21"/>
          <w:szCs w:val="21"/>
          <w:shd w:val="clear" w:color="auto" w:fill="FFFFFF"/>
        </w:rPr>
        <w:t>committees at any time to perform</w:t>
      </w:r>
      <w:r w:rsidR="00E029A0">
        <w:rPr>
          <w:color w:val="14131F"/>
          <w:sz w:val="21"/>
          <w:szCs w:val="21"/>
          <w:shd w:val="clear" w:color="auto" w:fill="FFFFFF"/>
        </w:rPr>
        <w:t xml:space="preserve"> specific</w:t>
      </w:r>
      <w:r w:rsidRPr="002E49FD">
        <w:rPr>
          <w:color w:val="14131F"/>
          <w:sz w:val="21"/>
          <w:szCs w:val="21"/>
          <w:shd w:val="clear" w:color="auto" w:fill="FFFFFF"/>
        </w:rPr>
        <w:t xml:space="preserve"> functions</w:t>
      </w:r>
      <w:r w:rsidR="00E029A0">
        <w:rPr>
          <w:color w:val="14131F"/>
          <w:sz w:val="21"/>
          <w:szCs w:val="21"/>
          <w:shd w:val="clear" w:color="auto" w:fill="FFFFFF"/>
        </w:rPr>
        <w:t>, research or tasks</w:t>
      </w:r>
      <w:r w:rsidR="00140AD0">
        <w:rPr>
          <w:color w:val="14131F"/>
          <w:sz w:val="21"/>
          <w:szCs w:val="21"/>
          <w:shd w:val="clear" w:color="auto" w:fill="FFFFFF"/>
        </w:rPr>
        <w:t xml:space="preserve"> addressing identified or on-going issues. Task Forces may be established to address short term </w:t>
      </w:r>
      <w:r w:rsidR="00282A21">
        <w:rPr>
          <w:color w:val="14131F"/>
          <w:sz w:val="21"/>
          <w:szCs w:val="21"/>
          <w:shd w:val="clear" w:color="auto" w:fill="FFFFFF"/>
        </w:rPr>
        <w:t>issues;</w:t>
      </w:r>
      <w:r w:rsidRPr="002E49FD">
        <w:rPr>
          <w:color w:val="14131F"/>
          <w:sz w:val="21"/>
          <w:szCs w:val="21"/>
          <w:shd w:val="clear" w:color="auto" w:fill="FFFFFF"/>
        </w:rPr>
        <w:t xml:space="preserve"> </w:t>
      </w:r>
      <w:r w:rsidR="00140AD0">
        <w:rPr>
          <w:color w:val="14131F"/>
          <w:sz w:val="21"/>
          <w:szCs w:val="21"/>
          <w:shd w:val="clear" w:color="auto" w:fill="FFFFFF"/>
        </w:rPr>
        <w:t xml:space="preserve">Task </w:t>
      </w:r>
      <w:r w:rsidR="00282A21">
        <w:rPr>
          <w:color w:val="14131F"/>
          <w:sz w:val="21"/>
          <w:szCs w:val="21"/>
          <w:shd w:val="clear" w:color="auto" w:fill="FFFFFF"/>
        </w:rPr>
        <w:t xml:space="preserve">Forces </w:t>
      </w:r>
      <w:r w:rsidR="00282A21" w:rsidRPr="002E49FD">
        <w:rPr>
          <w:color w:val="14131F"/>
          <w:sz w:val="21"/>
          <w:szCs w:val="21"/>
          <w:shd w:val="clear" w:color="auto" w:fill="FFFFFF"/>
        </w:rPr>
        <w:t>shall</w:t>
      </w:r>
      <w:r w:rsidRPr="002E49FD">
        <w:rPr>
          <w:color w:val="14131F"/>
          <w:sz w:val="21"/>
          <w:szCs w:val="21"/>
          <w:shd w:val="clear" w:color="auto" w:fill="FFFFFF"/>
        </w:rPr>
        <w:t xml:space="preserve"> be dissolved when their tasks</w:t>
      </w:r>
      <w:r w:rsidR="00E029A0">
        <w:rPr>
          <w:color w:val="14131F"/>
          <w:sz w:val="21"/>
          <w:szCs w:val="21"/>
          <w:shd w:val="clear" w:color="auto" w:fill="FFFFFF"/>
        </w:rPr>
        <w:t xml:space="preserve"> or function</w:t>
      </w:r>
      <w:r w:rsidRPr="002E49FD">
        <w:rPr>
          <w:color w:val="14131F"/>
          <w:sz w:val="21"/>
          <w:szCs w:val="21"/>
          <w:shd w:val="clear" w:color="auto" w:fill="FFFFFF"/>
        </w:rPr>
        <w:t xml:space="preserve"> have been completed</w:t>
      </w:r>
      <w:r w:rsidR="00E029A0">
        <w:rPr>
          <w:color w:val="14131F"/>
          <w:sz w:val="21"/>
          <w:szCs w:val="21"/>
          <w:shd w:val="clear" w:color="auto" w:fill="FFFFFF"/>
        </w:rPr>
        <w:t xml:space="preserve"> or no longer necessary</w:t>
      </w:r>
      <w:r w:rsidRPr="002E49FD">
        <w:rPr>
          <w:color w:val="14131F"/>
          <w:sz w:val="21"/>
          <w:szCs w:val="21"/>
          <w:shd w:val="clear" w:color="auto" w:fill="FFFFFF"/>
        </w:rPr>
        <w:t xml:space="preserve">. </w:t>
      </w:r>
    </w:p>
    <w:p w14:paraId="7821241A" w14:textId="4783C6FE" w:rsidR="00E029A0" w:rsidRDefault="00BF56EF" w:rsidP="004531AB">
      <w:pPr>
        <w:pStyle w:val="Style"/>
        <w:shd w:val="clear" w:color="auto" w:fill="FFFFFF"/>
        <w:spacing w:before="278" w:line="264" w:lineRule="exact"/>
        <w:ind w:left="20" w:right="19"/>
        <w:rPr>
          <w:color w:val="14131F"/>
          <w:sz w:val="21"/>
          <w:szCs w:val="21"/>
          <w:shd w:val="clear" w:color="auto" w:fill="FFFFFF"/>
        </w:rPr>
      </w:pPr>
      <w:r>
        <w:rPr>
          <w:color w:val="14131F"/>
          <w:sz w:val="21"/>
          <w:szCs w:val="21"/>
          <w:shd w:val="clear" w:color="auto" w:fill="FFFFFF"/>
        </w:rPr>
        <w:lastRenderedPageBreak/>
        <w:t>Committee Chairs</w:t>
      </w:r>
      <w:ins w:id="0" w:author="James Rebitski" w:date="2016-02-01T09:16:00Z">
        <w:r>
          <w:rPr>
            <w:color w:val="14131F"/>
            <w:sz w:val="21"/>
            <w:szCs w:val="21"/>
            <w:shd w:val="clear" w:color="auto" w:fill="FFFFFF"/>
          </w:rPr>
          <w:t xml:space="preserve"> </w:t>
        </w:r>
      </w:ins>
      <w:r w:rsidR="00E029A0">
        <w:rPr>
          <w:color w:val="14131F"/>
          <w:sz w:val="21"/>
          <w:szCs w:val="21"/>
          <w:shd w:val="clear" w:color="auto" w:fill="FFFFFF"/>
        </w:rPr>
        <w:t>shall provide progress reports as necessary during the report of standing committees section of the agenda.</w:t>
      </w:r>
    </w:p>
    <w:p w14:paraId="2A72FFDE" w14:textId="77777777" w:rsidR="004531AB" w:rsidRPr="002E49FD" w:rsidRDefault="004531AB" w:rsidP="004531AB">
      <w:pPr>
        <w:pStyle w:val="Style"/>
        <w:shd w:val="clear" w:color="auto" w:fill="FFFFFF"/>
        <w:spacing w:line="273" w:lineRule="exact"/>
        <w:ind w:left="3854" w:right="3715"/>
        <w:jc w:val="center"/>
        <w:rPr>
          <w:b/>
          <w:bCs/>
          <w:i/>
          <w:iCs/>
          <w:color w:val="2E2E37"/>
          <w:sz w:val="22"/>
          <w:szCs w:val="22"/>
          <w:shd w:val="clear" w:color="auto" w:fill="FFFFFF"/>
        </w:rPr>
      </w:pPr>
    </w:p>
    <w:p w14:paraId="18CEBC65" w14:textId="77777777" w:rsidR="003C2D8F" w:rsidRDefault="003C2D8F" w:rsidP="002E49FD">
      <w:pPr>
        <w:pStyle w:val="Style"/>
        <w:shd w:val="clear" w:color="auto" w:fill="FFFFFF"/>
        <w:spacing w:line="273" w:lineRule="exact"/>
        <w:ind w:right="3715"/>
        <w:rPr>
          <w:b/>
          <w:bCs/>
          <w:i/>
          <w:iCs/>
          <w:color w:val="2E2E37"/>
          <w:sz w:val="22"/>
          <w:szCs w:val="22"/>
          <w:shd w:val="clear" w:color="auto" w:fill="FFFFFF"/>
        </w:rPr>
      </w:pPr>
    </w:p>
    <w:p w14:paraId="4E1E32E0" w14:textId="77777777" w:rsidR="003C2D8F" w:rsidRDefault="003C2D8F" w:rsidP="002E49FD">
      <w:pPr>
        <w:pStyle w:val="Style"/>
        <w:shd w:val="clear" w:color="auto" w:fill="FFFFFF"/>
        <w:spacing w:line="273" w:lineRule="exact"/>
        <w:ind w:right="3715"/>
        <w:rPr>
          <w:b/>
          <w:bCs/>
          <w:i/>
          <w:iCs/>
          <w:color w:val="2E2E37"/>
          <w:sz w:val="22"/>
          <w:szCs w:val="22"/>
          <w:shd w:val="clear" w:color="auto" w:fill="FFFFFF"/>
        </w:rPr>
      </w:pPr>
    </w:p>
    <w:p w14:paraId="7792A073" w14:textId="77777777" w:rsidR="004531AB" w:rsidRPr="002E21B4" w:rsidRDefault="004531AB" w:rsidP="002E49FD">
      <w:pPr>
        <w:pStyle w:val="Style"/>
        <w:shd w:val="clear" w:color="auto" w:fill="FFFFFF"/>
        <w:spacing w:line="273" w:lineRule="exact"/>
        <w:ind w:right="3715"/>
        <w:rPr>
          <w:b/>
          <w:bCs/>
          <w:color w:val="2E2E37"/>
          <w:sz w:val="23"/>
          <w:szCs w:val="23"/>
          <w:shd w:val="clear" w:color="auto" w:fill="FFFFFF"/>
        </w:rPr>
      </w:pPr>
      <w:r w:rsidRPr="002E49FD">
        <w:rPr>
          <w:b/>
          <w:bCs/>
          <w:i/>
          <w:iCs/>
          <w:color w:val="2E2E37"/>
          <w:sz w:val="22"/>
          <w:szCs w:val="22"/>
          <w:shd w:val="clear" w:color="auto" w:fill="FFFFFF"/>
        </w:rPr>
        <w:t xml:space="preserve">ARTICLE VIII </w:t>
      </w:r>
      <w:r w:rsidRPr="002E49FD">
        <w:rPr>
          <w:b/>
          <w:bCs/>
          <w:i/>
          <w:iCs/>
          <w:color w:val="2E2E37"/>
          <w:sz w:val="22"/>
          <w:szCs w:val="22"/>
          <w:shd w:val="clear" w:color="auto" w:fill="FFFFFF"/>
        </w:rPr>
        <w:br/>
      </w:r>
      <w:r w:rsidRPr="002E21B4">
        <w:rPr>
          <w:b/>
          <w:bCs/>
          <w:color w:val="2E2E37"/>
          <w:sz w:val="23"/>
          <w:szCs w:val="23"/>
          <w:shd w:val="clear" w:color="auto" w:fill="FFFFFF"/>
        </w:rPr>
        <w:t>MEETINGS</w:t>
      </w:r>
    </w:p>
    <w:p w14:paraId="4F225D41" w14:textId="77777777" w:rsidR="004531AB" w:rsidRPr="002E49FD" w:rsidRDefault="004531AB" w:rsidP="002E49FD">
      <w:pPr>
        <w:pStyle w:val="Style"/>
        <w:shd w:val="clear" w:color="auto" w:fill="FFFFFF"/>
        <w:tabs>
          <w:tab w:val="left" w:pos="29"/>
          <w:tab w:val="left" w:pos="1469"/>
        </w:tabs>
        <w:spacing w:before="283" w:line="244" w:lineRule="exact"/>
        <w:ind w:right="29"/>
        <w:rPr>
          <w:color w:val="11111C"/>
          <w:sz w:val="21"/>
          <w:szCs w:val="21"/>
          <w:shd w:val="clear" w:color="auto" w:fill="FFFFFF"/>
        </w:rPr>
      </w:pPr>
      <w:r w:rsidRPr="002E49FD">
        <w:rPr>
          <w:sz w:val="21"/>
          <w:szCs w:val="21"/>
        </w:rPr>
        <w:tab/>
      </w:r>
      <w:r w:rsidR="002E49FD" w:rsidRPr="002E49FD">
        <w:rPr>
          <w:color w:val="11111C"/>
          <w:sz w:val="21"/>
          <w:szCs w:val="21"/>
          <w:shd w:val="clear" w:color="auto" w:fill="FFFFFF"/>
        </w:rPr>
        <w:t xml:space="preserve">REGULAR:  </w:t>
      </w:r>
      <w:r w:rsidRPr="002E49FD">
        <w:rPr>
          <w:color w:val="11111C"/>
          <w:sz w:val="21"/>
          <w:szCs w:val="21"/>
          <w:shd w:val="clear" w:color="auto" w:fill="FFFFFF"/>
        </w:rPr>
        <w:t>There shall be at least one (1) monthly meeting</w:t>
      </w:r>
      <w:r w:rsidRPr="002E49FD">
        <w:rPr>
          <w:color w:val="2E2E37"/>
          <w:sz w:val="21"/>
          <w:szCs w:val="21"/>
          <w:shd w:val="clear" w:color="auto" w:fill="FFFFFF"/>
        </w:rPr>
        <w:t xml:space="preserve">. </w:t>
      </w:r>
      <w:r w:rsidR="002E49FD" w:rsidRPr="002E49FD">
        <w:rPr>
          <w:color w:val="11111C"/>
          <w:sz w:val="21"/>
          <w:szCs w:val="21"/>
          <w:shd w:val="clear" w:color="auto" w:fill="FFFFFF"/>
        </w:rPr>
        <w:t>Meetings are held on the 4</w:t>
      </w:r>
      <w:r w:rsidR="002E49FD" w:rsidRPr="002E49FD">
        <w:rPr>
          <w:color w:val="11111C"/>
          <w:sz w:val="21"/>
          <w:szCs w:val="21"/>
          <w:shd w:val="clear" w:color="auto" w:fill="FFFFFF"/>
          <w:vertAlign w:val="superscript"/>
        </w:rPr>
        <w:t>th</w:t>
      </w:r>
      <w:r w:rsidR="002E49FD" w:rsidRPr="002E49FD">
        <w:rPr>
          <w:color w:val="11111C"/>
          <w:sz w:val="21"/>
          <w:szCs w:val="21"/>
          <w:shd w:val="clear" w:color="auto" w:fill="FFFFFF"/>
        </w:rPr>
        <w:t xml:space="preserve"> Monday of the month, January through November, at 1900 hours. The meeting date</w:t>
      </w:r>
      <w:r w:rsidR="00C564A9">
        <w:rPr>
          <w:color w:val="11111C"/>
          <w:sz w:val="21"/>
          <w:szCs w:val="21"/>
          <w:shd w:val="clear" w:color="auto" w:fill="FFFFFF"/>
        </w:rPr>
        <w:t>/</w:t>
      </w:r>
      <w:r w:rsidR="002E49FD" w:rsidRPr="002E49FD">
        <w:rPr>
          <w:color w:val="11111C"/>
          <w:sz w:val="21"/>
          <w:szCs w:val="21"/>
          <w:shd w:val="clear" w:color="auto" w:fill="FFFFFF"/>
        </w:rPr>
        <w:t>time</w:t>
      </w:r>
      <w:r w:rsidR="00C564A9">
        <w:rPr>
          <w:color w:val="11111C"/>
          <w:sz w:val="21"/>
          <w:szCs w:val="21"/>
          <w:shd w:val="clear" w:color="auto" w:fill="FFFFFF"/>
        </w:rPr>
        <w:t xml:space="preserve"> schedule</w:t>
      </w:r>
      <w:r w:rsidRPr="002E49FD">
        <w:rPr>
          <w:color w:val="11111C"/>
          <w:sz w:val="21"/>
          <w:szCs w:val="21"/>
          <w:shd w:val="clear" w:color="auto" w:fill="FFFFFF"/>
        </w:rPr>
        <w:t xml:space="preserve"> can be changed by a vote of the membership at any regular meeting. </w:t>
      </w:r>
      <w:r w:rsidR="00C564A9">
        <w:rPr>
          <w:color w:val="11111C"/>
          <w:sz w:val="21"/>
          <w:szCs w:val="21"/>
          <w:shd w:val="clear" w:color="auto" w:fill="FFFFFF"/>
        </w:rPr>
        <w:t xml:space="preserve"> </w:t>
      </w:r>
    </w:p>
    <w:p w14:paraId="74605BA7" w14:textId="690F21A3" w:rsidR="004531AB" w:rsidRPr="002E49FD" w:rsidRDefault="004531AB" w:rsidP="004531AB">
      <w:pPr>
        <w:pStyle w:val="Style"/>
        <w:shd w:val="clear" w:color="auto" w:fill="FFFFFF"/>
        <w:tabs>
          <w:tab w:val="left" w:pos="29"/>
          <w:tab w:val="left" w:pos="1478"/>
        </w:tabs>
        <w:spacing w:before="235" w:line="240" w:lineRule="exact"/>
        <w:ind w:right="29"/>
        <w:rPr>
          <w:color w:val="2E2E37"/>
          <w:sz w:val="21"/>
          <w:szCs w:val="21"/>
          <w:shd w:val="clear" w:color="auto" w:fill="FFFFFF"/>
        </w:rPr>
      </w:pPr>
      <w:r w:rsidRPr="002E49FD">
        <w:rPr>
          <w:sz w:val="21"/>
          <w:szCs w:val="21"/>
        </w:rPr>
        <w:tab/>
      </w:r>
      <w:r w:rsidR="002E49FD" w:rsidRPr="002E49FD">
        <w:rPr>
          <w:color w:val="11111C"/>
          <w:sz w:val="21"/>
          <w:szCs w:val="21"/>
          <w:shd w:val="clear" w:color="auto" w:fill="FFFFFF"/>
        </w:rPr>
        <w:t>SPECIAL</w:t>
      </w:r>
      <w:r w:rsidR="002E21B4">
        <w:rPr>
          <w:color w:val="11111C"/>
          <w:sz w:val="21"/>
          <w:szCs w:val="21"/>
          <w:shd w:val="clear" w:color="auto" w:fill="FFFFFF"/>
        </w:rPr>
        <w:t xml:space="preserve"> MEETINGS</w:t>
      </w:r>
      <w:r w:rsidR="002E49FD" w:rsidRPr="002E49FD">
        <w:rPr>
          <w:color w:val="11111C"/>
          <w:sz w:val="21"/>
          <w:szCs w:val="21"/>
          <w:shd w:val="clear" w:color="auto" w:fill="FFFFFF"/>
        </w:rPr>
        <w:t xml:space="preserve">:  </w:t>
      </w:r>
      <w:r w:rsidRPr="002E49FD">
        <w:rPr>
          <w:color w:val="11111C"/>
          <w:sz w:val="21"/>
          <w:szCs w:val="21"/>
          <w:shd w:val="clear" w:color="auto" w:fill="FFFFFF"/>
        </w:rPr>
        <w:t xml:space="preserve">Special meetings may be held upon call of the </w:t>
      </w:r>
      <w:r w:rsidR="00404AA5">
        <w:rPr>
          <w:color w:val="11111C"/>
          <w:sz w:val="21"/>
          <w:szCs w:val="21"/>
          <w:shd w:val="clear" w:color="auto" w:fill="FFFFFF"/>
        </w:rPr>
        <w:t>President</w:t>
      </w:r>
      <w:r w:rsidRPr="002E49FD">
        <w:rPr>
          <w:color w:val="11111C"/>
          <w:sz w:val="21"/>
          <w:szCs w:val="21"/>
          <w:shd w:val="clear" w:color="auto" w:fill="FFFFFF"/>
        </w:rPr>
        <w:t xml:space="preserve"> or upon written request </w:t>
      </w:r>
      <w:r w:rsidR="00BF56EF" w:rsidRPr="002E49FD">
        <w:rPr>
          <w:color w:val="11111C"/>
          <w:sz w:val="21"/>
          <w:szCs w:val="21"/>
          <w:shd w:val="clear" w:color="auto" w:fill="FFFFFF"/>
        </w:rPr>
        <w:t xml:space="preserve">of </w:t>
      </w:r>
      <w:r w:rsidR="00BF56EF">
        <w:rPr>
          <w:color w:val="11111C"/>
          <w:w w:val="112"/>
          <w:sz w:val="22"/>
          <w:szCs w:val="22"/>
          <w:shd w:val="clear" w:color="auto" w:fill="FFFFFF"/>
        </w:rPr>
        <w:t xml:space="preserve">two </w:t>
      </w:r>
      <w:r w:rsidR="00CB5351">
        <w:rPr>
          <w:color w:val="11111C"/>
          <w:sz w:val="21"/>
          <w:szCs w:val="21"/>
          <w:shd w:val="clear" w:color="auto" w:fill="FFFFFF"/>
        </w:rPr>
        <w:t>(2)</w:t>
      </w:r>
      <w:r w:rsidRPr="002E49FD">
        <w:rPr>
          <w:color w:val="11111C"/>
          <w:w w:val="112"/>
          <w:sz w:val="22"/>
          <w:szCs w:val="22"/>
          <w:shd w:val="clear" w:color="auto" w:fill="FFFFFF"/>
        </w:rPr>
        <w:t xml:space="preserve"> </w:t>
      </w:r>
      <w:r w:rsidRPr="002E49FD">
        <w:rPr>
          <w:color w:val="11111C"/>
          <w:sz w:val="21"/>
          <w:szCs w:val="21"/>
          <w:shd w:val="clear" w:color="auto" w:fill="FFFFFF"/>
        </w:rPr>
        <w:t xml:space="preserve">or more members of the </w:t>
      </w:r>
      <w:r w:rsidRPr="002E49FD">
        <w:rPr>
          <w:color w:val="2E2E37"/>
          <w:sz w:val="21"/>
          <w:szCs w:val="21"/>
          <w:shd w:val="clear" w:color="auto" w:fill="FFFFFF"/>
        </w:rPr>
        <w:t xml:space="preserve">Council. </w:t>
      </w:r>
    </w:p>
    <w:p w14:paraId="2FA91C17" w14:textId="77777777" w:rsidR="004531AB" w:rsidRPr="002E49FD" w:rsidRDefault="004531AB" w:rsidP="004531AB">
      <w:pPr>
        <w:pStyle w:val="Style"/>
        <w:shd w:val="clear" w:color="auto" w:fill="FFFFFF"/>
        <w:spacing w:before="504" w:line="268" w:lineRule="exact"/>
        <w:ind w:left="29" w:right="52"/>
        <w:rPr>
          <w:b/>
          <w:color w:val="11111C"/>
          <w:szCs w:val="21"/>
          <w:u w:val="single"/>
          <w:shd w:val="clear" w:color="auto" w:fill="FFFFFF"/>
        </w:rPr>
      </w:pPr>
      <w:r w:rsidRPr="002E49FD">
        <w:rPr>
          <w:b/>
          <w:color w:val="11111C"/>
          <w:szCs w:val="21"/>
          <w:u w:val="single"/>
          <w:shd w:val="clear" w:color="auto" w:fill="FFFFFF"/>
        </w:rPr>
        <w:t xml:space="preserve">AGENDAS </w:t>
      </w:r>
    </w:p>
    <w:p w14:paraId="05A7731A" w14:textId="6FC0D4B5" w:rsidR="004531AB" w:rsidRPr="002E49FD" w:rsidRDefault="00BF56EF" w:rsidP="004531AB">
      <w:pPr>
        <w:pStyle w:val="Style"/>
        <w:numPr>
          <w:ilvl w:val="0"/>
          <w:numId w:val="1"/>
        </w:numPr>
        <w:shd w:val="clear" w:color="auto" w:fill="FFFFFF"/>
        <w:spacing w:before="288" w:line="220" w:lineRule="exact"/>
        <w:ind w:left="763" w:right="43" w:hanging="710"/>
        <w:rPr>
          <w:color w:val="11111C"/>
          <w:sz w:val="21"/>
          <w:szCs w:val="21"/>
          <w:shd w:val="clear" w:color="auto" w:fill="FFFFFF"/>
        </w:rPr>
      </w:pPr>
      <w:r>
        <w:rPr>
          <w:color w:val="11111C"/>
          <w:sz w:val="21"/>
          <w:szCs w:val="21"/>
          <w:shd w:val="clear" w:color="auto" w:fill="FFFFFF"/>
        </w:rPr>
        <w:t>Roll Call/Sign-in</w:t>
      </w:r>
    </w:p>
    <w:p w14:paraId="03F770A2" w14:textId="51B108E2" w:rsidR="004531AB" w:rsidRPr="002E49FD" w:rsidRDefault="007163BA" w:rsidP="004531AB">
      <w:pPr>
        <w:pStyle w:val="Style"/>
        <w:numPr>
          <w:ilvl w:val="0"/>
          <w:numId w:val="1"/>
        </w:numPr>
        <w:shd w:val="clear" w:color="auto" w:fill="FFFFFF"/>
        <w:spacing w:line="283" w:lineRule="exact"/>
        <w:ind w:left="773" w:right="43" w:hanging="729"/>
        <w:rPr>
          <w:color w:val="11111C"/>
          <w:sz w:val="21"/>
          <w:szCs w:val="21"/>
          <w:shd w:val="clear" w:color="auto" w:fill="FFFFFF"/>
        </w:rPr>
      </w:pPr>
      <w:r>
        <w:rPr>
          <w:color w:val="11111C"/>
          <w:sz w:val="21"/>
          <w:szCs w:val="21"/>
          <w:shd w:val="clear" w:color="auto" w:fill="FFFFFF"/>
        </w:rPr>
        <w:t>Approval</w:t>
      </w:r>
      <w:r w:rsidRPr="002E49FD">
        <w:rPr>
          <w:color w:val="11111C"/>
          <w:sz w:val="21"/>
          <w:szCs w:val="21"/>
          <w:shd w:val="clear" w:color="auto" w:fill="FFFFFF"/>
        </w:rPr>
        <w:t xml:space="preserve"> </w:t>
      </w:r>
      <w:r w:rsidR="004531AB" w:rsidRPr="002E49FD">
        <w:rPr>
          <w:color w:val="11111C"/>
          <w:sz w:val="21"/>
          <w:szCs w:val="21"/>
          <w:shd w:val="clear" w:color="auto" w:fill="FFFFFF"/>
        </w:rPr>
        <w:t xml:space="preserve">of Minutes from </w:t>
      </w:r>
      <w:r w:rsidR="004531AB" w:rsidRPr="002E49FD">
        <w:rPr>
          <w:color w:val="2E2E37"/>
          <w:sz w:val="21"/>
          <w:szCs w:val="21"/>
          <w:shd w:val="clear" w:color="auto" w:fill="FFFFFF"/>
        </w:rPr>
        <w:t>P</w:t>
      </w:r>
      <w:r w:rsidR="004531AB" w:rsidRPr="002E49FD">
        <w:rPr>
          <w:color w:val="11111C"/>
          <w:sz w:val="21"/>
          <w:szCs w:val="21"/>
          <w:shd w:val="clear" w:color="auto" w:fill="FFFFFF"/>
        </w:rPr>
        <w:t xml:space="preserve">revious Meeting </w:t>
      </w:r>
    </w:p>
    <w:p w14:paraId="46A8B591" w14:textId="77777777" w:rsidR="002E49FD" w:rsidRPr="002E49FD" w:rsidRDefault="002E49FD" w:rsidP="002E49FD">
      <w:pPr>
        <w:pStyle w:val="Style"/>
        <w:numPr>
          <w:ilvl w:val="0"/>
          <w:numId w:val="1"/>
        </w:numPr>
        <w:shd w:val="clear" w:color="auto" w:fill="FFFFFF"/>
        <w:spacing w:line="283" w:lineRule="exact"/>
        <w:ind w:left="773" w:right="43" w:hanging="729"/>
        <w:rPr>
          <w:color w:val="11111C"/>
          <w:sz w:val="21"/>
          <w:szCs w:val="21"/>
          <w:shd w:val="clear" w:color="auto" w:fill="FFFFFF"/>
        </w:rPr>
      </w:pPr>
      <w:r w:rsidRPr="002E49FD">
        <w:rPr>
          <w:color w:val="11111C"/>
          <w:sz w:val="21"/>
          <w:szCs w:val="21"/>
          <w:shd w:val="clear" w:color="auto" w:fill="FFFFFF"/>
        </w:rPr>
        <w:t xml:space="preserve">Guest or invited speakers </w:t>
      </w:r>
    </w:p>
    <w:p w14:paraId="514A56CA" w14:textId="77777777" w:rsidR="004531AB" w:rsidRPr="002E49FD" w:rsidRDefault="004531AB" w:rsidP="004531AB">
      <w:pPr>
        <w:pStyle w:val="Style"/>
        <w:numPr>
          <w:ilvl w:val="0"/>
          <w:numId w:val="1"/>
        </w:numPr>
        <w:shd w:val="clear" w:color="auto" w:fill="FFFFFF"/>
        <w:spacing w:line="283" w:lineRule="exact"/>
        <w:ind w:left="773" w:right="43" w:hanging="729"/>
        <w:rPr>
          <w:color w:val="11111C"/>
          <w:sz w:val="21"/>
          <w:szCs w:val="21"/>
          <w:shd w:val="clear" w:color="auto" w:fill="FFFFFF"/>
        </w:rPr>
      </w:pPr>
      <w:r w:rsidRPr="002E49FD">
        <w:rPr>
          <w:color w:val="11111C"/>
          <w:sz w:val="21"/>
          <w:szCs w:val="21"/>
          <w:shd w:val="clear" w:color="auto" w:fill="FFFFFF"/>
        </w:rPr>
        <w:t xml:space="preserve">Report of Standing Committees </w:t>
      </w:r>
    </w:p>
    <w:p w14:paraId="2BF0586E" w14:textId="77777777" w:rsidR="004531AB" w:rsidRPr="002E49FD" w:rsidRDefault="004531AB" w:rsidP="004531AB">
      <w:pPr>
        <w:pStyle w:val="Style"/>
        <w:numPr>
          <w:ilvl w:val="0"/>
          <w:numId w:val="1"/>
        </w:numPr>
        <w:shd w:val="clear" w:color="auto" w:fill="FFFFFF"/>
        <w:spacing w:line="220" w:lineRule="exact"/>
        <w:ind w:left="763" w:right="43" w:hanging="710"/>
        <w:rPr>
          <w:color w:val="11111C"/>
          <w:sz w:val="21"/>
          <w:szCs w:val="21"/>
          <w:shd w:val="clear" w:color="auto" w:fill="FFFFFF"/>
        </w:rPr>
      </w:pPr>
      <w:r w:rsidRPr="002E49FD">
        <w:rPr>
          <w:color w:val="11111C"/>
          <w:sz w:val="21"/>
          <w:szCs w:val="21"/>
          <w:shd w:val="clear" w:color="auto" w:fill="FFFFFF"/>
        </w:rPr>
        <w:t xml:space="preserve">Officers' Reports </w:t>
      </w:r>
    </w:p>
    <w:p w14:paraId="3E7D2DA8" w14:textId="77777777" w:rsidR="004531AB" w:rsidRPr="002E49FD" w:rsidRDefault="004531AB" w:rsidP="004531AB">
      <w:pPr>
        <w:pStyle w:val="Style"/>
        <w:numPr>
          <w:ilvl w:val="0"/>
          <w:numId w:val="1"/>
        </w:numPr>
        <w:shd w:val="clear" w:color="auto" w:fill="FFFFFF"/>
        <w:spacing w:line="220" w:lineRule="exact"/>
        <w:ind w:left="763" w:right="43" w:hanging="710"/>
        <w:rPr>
          <w:color w:val="11111C"/>
          <w:sz w:val="21"/>
          <w:szCs w:val="21"/>
          <w:shd w:val="clear" w:color="auto" w:fill="FFFFFF"/>
        </w:rPr>
      </w:pPr>
      <w:r w:rsidRPr="002E49FD">
        <w:rPr>
          <w:color w:val="11111C"/>
          <w:sz w:val="21"/>
          <w:szCs w:val="21"/>
          <w:shd w:val="clear" w:color="auto" w:fill="FFFFFF"/>
        </w:rPr>
        <w:t xml:space="preserve">Old Business </w:t>
      </w:r>
    </w:p>
    <w:p w14:paraId="634D5AA0" w14:textId="77777777" w:rsidR="004531AB" w:rsidRDefault="004531AB" w:rsidP="004531AB">
      <w:pPr>
        <w:pStyle w:val="Style"/>
        <w:numPr>
          <w:ilvl w:val="0"/>
          <w:numId w:val="1"/>
        </w:numPr>
        <w:shd w:val="clear" w:color="auto" w:fill="FFFFFF"/>
        <w:spacing w:line="283" w:lineRule="exact"/>
        <w:ind w:left="773" w:right="43" w:hanging="729"/>
        <w:rPr>
          <w:color w:val="11111C"/>
          <w:sz w:val="21"/>
          <w:szCs w:val="21"/>
          <w:shd w:val="clear" w:color="auto" w:fill="FFFFFF"/>
        </w:rPr>
      </w:pPr>
      <w:r w:rsidRPr="002E49FD">
        <w:rPr>
          <w:color w:val="11111C"/>
          <w:sz w:val="21"/>
          <w:szCs w:val="21"/>
          <w:shd w:val="clear" w:color="auto" w:fill="FFFFFF"/>
        </w:rPr>
        <w:t xml:space="preserve">New Business </w:t>
      </w:r>
    </w:p>
    <w:p w14:paraId="299A88BD" w14:textId="77777777" w:rsidR="007163BA" w:rsidRPr="002E49FD" w:rsidRDefault="007163BA" w:rsidP="004531AB">
      <w:pPr>
        <w:pStyle w:val="Style"/>
        <w:numPr>
          <w:ilvl w:val="0"/>
          <w:numId w:val="1"/>
        </w:numPr>
        <w:shd w:val="clear" w:color="auto" w:fill="FFFFFF"/>
        <w:spacing w:line="283" w:lineRule="exact"/>
        <w:ind w:left="773" w:right="43" w:hanging="729"/>
        <w:rPr>
          <w:color w:val="11111C"/>
          <w:sz w:val="21"/>
          <w:szCs w:val="21"/>
          <w:shd w:val="clear" w:color="auto" w:fill="FFFFFF"/>
        </w:rPr>
      </w:pPr>
      <w:r>
        <w:rPr>
          <w:color w:val="11111C"/>
          <w:sz w:val="21"/>
          <w:szCs w:val="21"/>
          <w:shd w:val="clear" w:color="auto" w:fill="FFFFFF"/>
        </w:rPr>
        <w:t>Executive session (if requested)</w:t>
      </w:r>
    </w:p>
    <w:p w14:paraId="287C819E" w14:textId="77777777" w:rsidR="002E49FD" w:rsidRPr="002E49FD" w:rsidRDefault="002E49FD" w:rsidP="004531AB">
      <w:pPr>
        <w:pStyle w:val="Style"/>
        <w:numPr>
          <w:ilvl w:val="0"/>
          <w:numId w:val="1"/>
        </w:numPr>
        <w:shd w:val="clear" w:color="auto" w:fill="FFFFFF"/>
        <w:spacing w:line="283" w:lineRule="exact"/>
        <w:ind w:left="773" w:right="43" w:hanging="729"/>
        <w:rPr>
          <w:color w:val="11111C"/>
          <w:sz w:val="21"/>
          <w:szCs w:val="21"/>
          <w:shd w:val="clear" w:color="auto" w:fill="FFFFFF"/>
        </w:rPr>
      </w:pPr>
      <w:r w:rsidRPr="002E49FD">
        <w:rPr>
          <w:color w:val="11111C"/>
          <w:sz w:val="21"/>
          <w:szCs w:val="21"/>
          <w:shd w:val="clear" w:color="auto" w:fill="FFFFFF"/>
        </w:rPr>
        <w:t>Adjournment</w:t>
      </w:r>
    </w:p>
    <w:p w14:paraId="4B8564C3" w14:textId="77777777" w:rsidR="004531AB" w:rsidRPr="002E49FD" w:rsidRDefault="004531AB" w:rsidP="002E49FD">
      <w:pPr>
        <w:pStyle w:val="Style"/>
        <w:shd w:val="clear" w:color="auto" w:fill="FFFFFF"/>
        <w:spacing w:before="547" w:line="273" w:lineRule="exact"/>
        <w:ind w:right="3263"/>
        <w:rPr>
          <w:b/>
          <w:bCs/>
          <w:color w:val="2E2E37"/>
          <w:sz w:val="23"/>
          <w:szCs w:val="23"/>
          <w:shd w:val="clear" w:color="auto" w:fill="FFFFFF"/>
        </w:rPr>
      </w:pPr>
      <w:r w:rsidRPr="002E49FD">
        <w:rPr>
          <w:b/>
          <w:i/>
          <w:iCs/>
          <w:color w:val="2E2E37"/>
          <w:sz w:val="23"/>
          <w:szCs w:val="23"/>
          <w:shd w:val="clear" w:color="auto" w:fill="FFFFFF"/>
        </w:rPr>
        <w:t xml:space="preserve">ARTICLE IX </w:t>
      </w:r>
      <w:r w:rsidRPr="002E49FD">
        <w:rPr>
          <w:b/>
          <w:i/>
          <w:iCs/>
          <w:color w:val="2E2E37"/>
          <w:sz w:val="23"/>
          <w:szCs w:val="23"/>
          <w:shd w:val="clear" w:color="auto" w:fill="FFFFFF"/>
        </w:rPr>
        <w:br/>
      </w:r>
      <w:r w:rsidRPr="002E49FD">
        <w:rPr>
          <w:bCs/>
          <w:color w:val="2E2E37"/>
          <w:sz w:val="23"/>
          <w:szCs w:val="23"/>
          <w:shd w:val="clear" w:color="auto" w:fill="FFFFFF"/>
        </w:rPr>
        <w:t>QUORUM AND VOTING</w:t>
      </w:r>
      <w:r w:rsidRPr="002E49FD">
        <w:rPr>
          <w:b/>
          <w:bCs/>
          <w:color w:val="2E2E37"/>
          <w:sz w:val="23"/>
          <w:szCs w:val="23"/>
          <w:shd w:val="clear" w:color="auto" w:fill="FFFFFF"/>
        </w:rPr>
        <w:t xml:space="preserve"> </w:t>
      </w:r>
    </w:p>
    <w:p w14:paraId="577768ED" w14:textId="1F82B91F" w:rsidR="004531AB" w:rsidRPr="002E49FD" w:rsidRDefault="004531AB" w:rsidP="004531AB">
      <w:pPr>
        <w:pStyle w:val="Style"/>
        <w:shd w:val="clear" w:color="auto" w:fill="FFFFFF"/>
        <w:spacing w:before="235" w:line="264" w:lineRule="exact"/>
        <w:ind w:left="19" w:right="307"/>
        <w:rPr>
          <w:color w:val="2E2E37"/>
          <w:sz w:val="21"/>
          <w:szCs w:val="21"/>
          <w:shd w:val="clear" w:color="auto" w:fill="FFFFFF"/>
        </w:rPr>
      </w:pPr>
      <w:r w:rsidRPr="002E49FD">
        <w:rPr>
          <w:color w:val="11111C"/>
          <w:sz w:val="21"/>
          <w:szCs w:val="21"/>
          <w:shd w:val="clear" w:color="auto" w:fill="FFFFFF"/>
        </w:rPr>
        <w:t xml:space="preserve">QUORUM: Twenty percent (20) of the member departments </w:t>
      </w:r>
      <w:r w:rsidRPr="002E49FD">
        <w:rPr>
          <w:color w:val="2E2E37"/>
          <w:sz w:val="21"/>
          <w:szCs w:val="21"/>
          <w:shd w:val="clear" w:color="auto" w:fill="FFFFFF"/>
        </w:rPr>
        <w:t>i</w:t>
      </w:r>
      <w:r w:rsidRPr="002E49FD">
        <w:rPr>
          <w:color w:val="11111C"/>
          <w:sz w:val="21"/>
          <w:szCs w:val="21"/>
          <w:shd w:val="clear" w:color="auto" w:fill="FFFFFF"/>
        </w:rPr>
        <w:t xml:space="preserve">n good standing shall </w:t>
      </w:r>
      <w:r w:rsidRPr="002E49FD">
        <w:rPr>
          <w:color w:val="11111C"/>
          <w:sz w:val="21"/>
          <w:szCs w:val="21"/>
          <w:shd w:val="clear" w:color="auto" w:fill="FFFFFF"/>
        </w:rPr>
        <w:br/>
        <w:t>normally constitute a quorum at any regular or special meeting. Howeve</w:t>
      </w:r>
      <w:r w:rsidRPr="002E49FD">
        <w:rPr>
          <w:color w:val="2E2E37"/>
          <w:sz w:val="21"/>
          <w:szCs w:val="21"/>
          <w:shd w:val="clear" w:color="auto" w:fill="FFFFFF"/>
        </w:rPr>
        <w:t>r</w:t>
      </w:r>
      <w:r w:rsidRPr="002E49FD">
        <w:rPr>
          <w:color w:val="11111C"/>
          <w:sz w:val="21"/>
          <w:szCs w:val="21"/>
          <w:shd w:val="clear" w:color="auto" w:fill="FFFFFF"/>
        </w:rPr>
        <w:t xml:space="preserve">, in the event of </w:t>
      </w:r>
      <w:r w:rsidRPr="002E49FD">
        <w:rPr>
          <w:color w:val="11111C"/>
          <w:sz w:val="21"/>
          <w:szCs w:val="21"/>
          <w:shd w:val="clear" w:color="auto" w:fill="FFFFFF"/>
        </w:rPr>
        <w:br/>
      </w:r>
      <w:r w:rsidR="00CB43F8">
        <w:rPr>
          <w:color w:val="11111C"/>
          <w:sz w:val="21"/>
          <w:szCs w:val="21"/>
          <w:shd w:val="clear" w:color="auto" w:fill="FFFFFF"/>
        </w:rPr>
        <w:t>an emergency action</w:t>
      </w:r>
      <w:r w:rsidRPr="002E49FD">
        <w:rPr>
          <w:color w:val="11111C"/>
          <w:sz w:val="21"/>
          <w:szCs w:val="21"/>
          <w:shd w:val="clear" w:color="auto" w:fill="FFFFFF"/>
        </w:rPr>
        <w:t xml:space="preserve">, the </w:t>
      </w:r>
      <w:r w:rsidR="00404AA5">
        <w:rPr>
          <w:color w:val="11111C"/>
          <w:sz w:val="21"/>
          <w:szCs w:val="21"/>
          <w:shd w:val="clear" w:color="auto" w:fill="FFFFFF"/>
        </w:rPr>
        <w:t xml:space="preserve">President </w:t>
      </w:r>
      <w:r w:rsidRPr="002E49FD">
        <w:rPr>
          <w:color w:val="11111C"/>
          <w:sz w:val="21"/>
          <w:szCs w:val="21"/>
          <w:shd w:val="clear" w:color="auto" w:fill="FFFFFF"/>
        </w:rPr>
        <w:t>shall have the authority to declare a quorum when it is necessary to care for the business of the Council</w:t>
      </w:r>
      <w:r w:rsidRPr="002E49FD">
        <w:rPr>
          <w:color w:val="2E2E37"/>
          <w:sz w:val="21"/>
          <w:szCs w:val="21"/>
          <w:shd w:val="clear" w:color="auto" w:fill="FFFFFF"/>
        </w:rPr>
        <w:t>.</w:t>
      </w:r>
      <w:r w:rsidR="00FE30F5">
        <w:rPr>
          <w:color w:val="2E2E37"/>
          <w:sz w:val="21"/>
          <w:szCs w:val="21"/>
          <w:shd w:val="clear" w:color="auto" w:fill="FFFFFF"/>
        </w:rPr>
        <w:t xml:space="preserve"> The president shall attempt to contact all voting members to cast vote via email, phone or text. </w:t>
      </w:r>
      <w:r w:rsidRPr="002E49FD">
        <w:rPr>
          <w:color w:val="2E2E37"/>
          <w:sz w:val="21"/>
          <w:szCs w:val="21"/>
          <w:shd w:val="clear" w:color="auto" w:fill="FFFFFF"/>
        </w:rPr>
        <w:t xml:space="preserve"> </w:t>
      </w:r>
    </w:p>
    <w:p w14:paraId="1B012F01" w14:textId="77777777" w:rsidR="004531AB" w:rsidRPr="002E49FD" w:rsidRDefault="004531AB" w:rsidP="004531AB">
      <w:pPr>
        <w:pStyle w:val="Style"/>
        <w:shd w:val="clear" w:color="auto" w:fill="FFFFFF"/>
        <w:tabs>
          <w:tab w:val="left" w:pos="14"/>
          <w:tab w:val="left" w:pos="1445"/>
        </w:tabs>
        <w:spacing w:before="249" w:line="244" w:lineRule="exact"/>
        <w:ind w:right="44"/>
        <w:rPr>
          <w:color w:val="2E2E37"/>
          <w:sz w:val="21"/>
          <w:szCs w:val="21"/>
          <w:shd w:val="clear" w:color="auto" w:fill="FFFFFF"/>
        </w:rPr>
      </w:pPr>
      <w:r w:rsidRPr="002E49FD">
        <w:rPr>
          <w:sz w:val="21"/>
          <w:szCs w:val="21"/>
        </w:rPr>
        <w:tab/>
      </w:r>
      <w:r w:rsidRPr="002E49FD">
        <w:rPr>
          <w:color w:val="11111C"/>
          <w:sz w:val="21"/>
          <w:szCs w:val="21"/>
          <w:shd w:val="clear" w:color="auto" w:fill="FFFFFF"/>
        </w:rPr>
        <w:t>VOTING</w:t>
      </w:r>
      <w:r w:rsidR="002E49FD" w:rsidRPr="002E49FD">
        <w:rPr>
          <w:color w:val="2E2E37"/>
          <w:sz w:val="21"/>
          <w:szCs w:val="21"/>
          <w:shd w:val="clear" w:color="auto" w:fill="FFFFFF"/>
        </w:rPr>
        <w:t xml:space="preserve">:  </w:t>
      </w:r>
      <w:r w:rsidRPr="002E49FD">
        <w:rPr>
          <w:color w:val="11111C"/>
          <w:sz w:val="21"/>
          <w:szCs w:val="21"/>
          <w:shd w:val="clear" w:color="auto" w:fill="FFFFFF"/>
        </w:rPr>
        <w:t>A simple major</w:t>
      </w:r>
      <w:r w:rsidRPr="002E49FD">
        <w:rPr>
          <w:color w:val="2E2E37"/>
          <w:sz w:val="21"/>
          <w:szCs w:val="21"/>
          <w:shd w:val="clear" w:color="auto" w:fill="FFFFFF"/>
        </w:rPr>
        <w:t>i</w:t>
      </w:r>
      <w:r w:rsidRPr="002E49FD">
        <w:rPr>
          <w:color w:val="11111C"/>
          <w:sz w:val="21"/>
          <w:szCs w:val="21"/>
          <w:shd w:val="clear" w:color="auto" w:fill="FFFFFF"/>
        </w:rPr>
        <w:t>ty of the voting members presen</w:t>
      </w:r>
      <w:r w:rsidRPr="002E49FD">
        <w:rPr>
          <w:color w:val="2E2E37"/>
          <w:sz w:val="21"/>
          <w:szCs w:val="21"/>
          <w:shd w:val="clear" w:color="auto" w:fill="FFFFFF"/>
        </w:rPr>
        <w:t xml:space="preserve">t </w:t>
      </w:r>
      <w:r w:rsidRPr="002E49FD">
        <w:rPr>
          <w:color w:val="11111C"/>
          <w:sz w:val="21"/>
          <w:szCs w:val="21"/>
          <w:shd w:val="clear" w:color="auto" w:fill="FFFFFF"/>
        </w:rPr>
        <w:t xml:space="preserve">at a </w:t>
      </w:r>
      <w:r w:rsidRPr="002E49FD">
        <w:rPr>
          <w:color w:val="2E2E37"/>
          <w:sz w:val="21"/>
          <w:szCs w:val="21"/>
          <w:shd w:val="clear" w:color="auto" w:fill="FFFFFF"/>
        </w:rPr>
        <w:t>r</w:t>
      </w:r>
      <w:r w:rsidRPr="002E49FD">
        <w:rPr>
          <w:color w:val="11111C"/>
          <w:sz w:val="21"/>
          <w:szCs w:val="21"/>
          <w:shd w:val="clear" w:color="auto" w:fill="FFFFFF"/>
        </w:rPr>
        <w:t>egular meeting will carry any issue. Each member depa</w:t>
      </w:r>
      <w:r w:rsidRPr="002E49FD">
        <w:rPr>
          <w:color w:val="2E2E37"/>
          <w:sz w:val="21"/>
          <w:szCs w:val="21"/>
          <w:shd w:val="clear" w:color="auto" w:fill="FFFFFF"/>
        </w:rPr>
        <w:t>r</w:t>
      </w:r>
      <w:r w:rsidRPr="002E49FD">
        <w:rPr>
          <w:color w:val="11111C"/>
          <w:sz w:val="21"/>
          <w:szCs w:val="21"/>
          <w:shd w:val="clear" w:color="auto" w:fill="FFFFFF"/>
        </w:rPr>
        <w:t>tment shall be granted one (</w:t>
      </w:r>
      <w:r w:rsidRPr="002E49FD">
        <w:rPr>
          <w:color w:val="2E2E37"/>
          <w:sz w:val="21"/>
          <w:szCs w:val="21"/>
          <w:shd w:val="clear" w:color="auto" w:fill="FFFFFF"/>
        </w:rPr>
        <w:t>1</w:t>
      </w:r>
      <w:r w:rsidRPr="002E49FD">
        <w:rPr>
          <w:color w:val="11111C"/>
          <w:sz w:val="21"/>
          <w:szCs w:val="21"/>
          <w:shd w:val="clear" w:color="auto" w:fill="FFFFFF"/>
        </w:rPr>
        <w:t>) vo</w:t>
      </w:r>
      <w:r w:rsidRPr="002E49FD">
        <w:rPr>
          <w:color w:val="2E2E37"/>
          <w:sz w:val="21"/>
          <w:szCs w:val="21"/>
          <w:shd w:val="clear" w:color="auto" w:fill="FFFFFF"/>
        </w:rPr>
        <w:t>t</w:t>
      </w:r>
      <w:r w:rsidRPr="002E49FD">
        <w:rPr>
          <w:color w:val="11111C"/>
          <w:sz w:val="21"/>
          <w:szCs w:val="21"/>
          <w:shd w:val="clear" w:color="auto" w:fill="FFFFFF"/>
        </w:rPr>
        <w:t>e</w:t>
      </w:r>
      <w:r w:rsidRPr="002E49FD">
        <w:rPr>
          <w:color w:val="2E2E37"/>
          <w:sz w:val="21"/>
          <w:szCs w:val="21"/>
          <w:shd w:val="clear" w:color="auto" w:fill="FFFFFF"/>
        </w:rPr>
        <w:t xml:space="preserve">. </w:t>
      </w:r>
      <w:r w:rsidR="00FE30F5">
        <w:rPr>
          <w:color w:val="2E2E37"/>
          <w:sz w:val="21"/>
          <w:szCs w:val="21"/>
          <w:shd w:val="clear" w:color="auto" w:fill="FFFFFF"/>
        </w:rPr>
        <w:t>Votes may be cast via email, phone or text.</w:t>
      </w:r>
    </w:p>
    <w:p w14:paraId="17750A37" w14:textId="77777777" w:rsidR="004531AB" w:rsidRPr="002E49FD" w:rsidRDefault="004531AB" w:rsidP="002E49FD">
      <w:pPr>
        <w:pStyle w:val="Style"/>
        <w:shd w:val="clear" w:color="auto" w:fill="FFFFFF"/>
        <w:tabs>
          <w:tab w:val="left" w:pos="5400"/>
        </w:tabs>
        <w:spacing w:before="494" w:line="259" w:lineRule="exact"/>
        <w:ind w:right="4036"/>
        <w:rPr>
          <w:bCs/>
          <w:color w:val="2E2E37"/>
          <w:sz w:val="23"/>
          <w:szCs w:val="23"/>
          <w:shd w:val="clear" w:color="auto" w:fill="FFFFFF"/>
        </w:rPr>
      </w:pPr>
      <w:r w:rsidRPr="002E49FD">
        <w:rPr>
          <w:b/>
          <w:i/>
          <w:iCs/>
          <w:color w:val="2E2E37"/>
          <w:sz w:val="23"/>
          <w:szCs w:val="23"/>
          <w:shd w:val="clear" w:color="auto" w:fill="FFFFFF"/>
        </w:rPr>
        <w:t>ARTICLE</w:t>
      </w:r>
      <w:r w:rsidR="002E49FD" w:rsidRPr="002E49FD">
        <w:rPr>
          <w:b/>
          <w:i/>
          <w:iCs/>
          <w:color w:val="2E2E37"/>
          <w:sz w:val="23"/>
          <w:szCs w:val="23"/>
          <w:shd w:val="clear" w:color="auto" w:fill="FFFFFF"/>
        </w:rPr>
        <w:t xml:space="preserve"> </w:t>
      </w:r>
      <w:r w:rsidRPr="002E49FD">
        <w:rPr>
          <w:b/>
          <w:i/>
          <w:iCs/>
          <w:color w:val="2E2E37"/>
          <w:sz w:val="23"/>
          <w:szCs w:val="23"/>
          <w:shd w:val="clear" w:color="auto" w:fill="FFFFFF"/>
        </w:rPr>
        <w:t>X</w:t>
      </w:r>
      <w:r w:rsidRPr="002E49FD">
        <w:rPr>
          <w:i/>
          <w:iCs/>
          <w:color w:val="2E2E37"/>
          <w:sz w:val="23"/>
          <w:szCs w:val="23"/>
          <w:shd w:val="clear" w:color="auto" w:fill="FFFFFF"/>
        </w:rPr>
        <w:t xml:space="preserve"> </w:t>
      </w:r>
      <w:r w:rsidRPr="002E49FD">
        <w:rPr>
          <w:i/>
          <w:iCs/>
          <w:color w:val="2E2E37"/>
          <w:sz w:val="23"/>
          <w:szCs w:val="23"/>
          <w:shd w:val="clear" w:color="auto" w:fill="FFFFFF"/>
        </w:rPr>
        <w:br/>
      </w:r>
      <w:r w:rsidRPr="002E49FD">
        <w:rPr>
          <w:bCs/>
          <w:color w:val="2E2E37"/>
          <w:sz w:val="23"/>
          <w:szCs w:val="23"/>
          <w:shd w:val="clear" w:color="auto" w:fill="FFFFFF"/>
        </w:rPr>
        <w:t xml:space="preserve">ELECTION </w:t>
      </w:r>
    </w:p>
    <w:p w14:paraId="00159316" w14:textId="007E3CFD" w:rsidR="004531AB" w:rsidRPr="00302C1D" w:rsidRDefault="004531AB" w:rsidP="004531AB">
      <w:pPr>
        <w:pStyle w:val="Style"/>
        <w:shd w:val="clear" w:color="auto" w:fill="FFFFFF"/>
        <w:spacing w:before="268" w:line="268" w:lineRule="exact"/>
        <w:ind w:left="10" w:right="52"/>
        <w:rPr>
          <w:color w:val="FF0000"/>
          <w:sz w:val="21"/>
          <w:szCs w:val="21"/>
          <w:shd w:val="clear" w:color="auto" w:fill="FFFFFF"/>
        </w:rPr>
      </w:pPr>
      <w:r w:rsidRPr="002E49FD">
        <w:rPr>
          <w:color w:val="11111C"/>
          <w:sz w:val="21"/>
          <w:szCs w:val="21"/>
          <w:shd w:val="clear" w:color="auto" w:fill="FFFFFF"/>
        </w:rPr>
        <w:t xml:space="preserve">Elections shall take place at the regular meeting in </w:t>
      </w:r>
      <w:r w:rsidR="00BF56EF">
        <w:rPr>
          <w:color w:val="11111C"/>
          <w:sz w:val="21"/>
          <w:szCs w:val="21"/>
          <w:shd w:val="clear" w:color="auto" w:fill="FFFFFF"/>
        </w:rPr>
        <w:t>November</w:t>
      </w:r>
      <w:r w:rsidRPr="002E49FD">
        <w:rPr>
          <w:color w:val="11111C"/>
          <w:sz w:val="21"/>
          <w:szCs w:val="21"/>
          <w:shd w:val="clear" w:color="auto" w:fill="FFFFFF"/>
        </w:rPr>
        <w:t xml:space="preserve"> of each year with the newly elected </w:t>
      </w:r>
      <w:r w:rsidRPr="002E49FD">
        <w:rPr>
          <w:color w:val="11111C"/>
          <w:sz w:val="21"/>
          <w:szCs w:val="21"/>
          <w:shd w:val="clear" w:color="auto" w:fill="FFFFFF"/>
        </w:rPr>
        <w:br/>
        <w:t>officers being installed at the Janua</w:t>
      </w:r>
      <w:r w:rsidRPr="002E49FD">
        <w:rPr>
          <w:color w:val="2E2E37"/>
          <w:sz w:val="21"/>
          <w:szCs w:val="21"/>
          <w:shd w:val="clear" w:color="auto" w:fill="FFFFFF"/>
        </w:rPr>
        <w:t>r</w:t>
      </w:r>
      <w:r w:rsidRPr="002E49FD">
        <w:rPr>
          <w:color w:val="11111C"/>
          <w:sz w:val="21"/>
          <w:szCs w:val="21"/>
          <w:shd w:val="clear" w:color="auto" w:fill="FFFFFF"/>
        </w:rPr>
        <w:t>y meeting</w:t>
      </w:r>
      <w:r w:rsidR="00404AA5">
        <w:rPr>
          <w:color w:val="11111C"/>
          <w:sz w:val="21"/>
          <w:szCs w:val="21"/>
          <w:shd w:val="clear" w:color="auto" w:fill="FFFFFF"/>
        </w:rPr>
        <w:t>.</w:t>
      </w:r>
    </w:p>
    <w:p w14:paraId="411A0C3A" w14:textId="77777777" w:rsidR="00724962" w:rsidRDefault="00724962" w:rsidP="002E49FD">
      <w:pPr>
        <w:pStyle w:val="Style"/>
        <w:shd w:val="clear" w:color="auto" w:fill="FFFFFF"/>
        <w:spacing w:before="240" w:line="268" w:lineRule="exact"/>
        <w:ind w:right="3748"/>
        <w:rPr>
          <w:b/>
          <w:bCs/>
          <w:i/>
          <w:iCs/>
          <w:color w:val="2E2E37"/>
          <w:sz w:val="22"/>
          <w:szCs w:val="22"/>
          <w:shd w:val="clear" w:color="auto" w:fill="FFFFFF"/>
        </w:rPr>
      </w:pPr>
    </w:p>
    <w:p w14:paraId="7548C0A4" w14:textId="77777777" w:rsidR="00724962" w:rsidRDefault="00724962" w:rsidP="002E49FD">
      <w:pPr>
        <w:pStyle w:val="Style"/>
        <w:shd w:val="clear" w:color="auto" w:fill="FFFFFF"/>
        <w:spacing w:before="240" w:line="268" w:lineRule="exact"/>
        <w:ind w:right="3748"/>
        <w:rPr>
          <w:b/>
          <w:bCs/>
          <w:i/>
          <w:iCs/>
          <w:color w:val="2E2E37"/>
          <w:sz w:val="22"/>
          <w:szCs w:val="22"/>
          <w:shd w:val="clear" w:color="auto" w:fill="FFFFFF"/>
        </w:rPr>
      </w:pPr>
    </w:p>
    <w:p w14:paraId="56B861D2" w14:textId="6D51C6E9" w:rsidR="004531AB" w:rsidRPr="002E49FD" w:rsidRDefault="004531AB" w:rsidP="002E49FD">
      <w:pPr>
        <w:pStyle w:val="Style"/>
        <w:shd w:val="clear" w:color="auto" w:fill="FFFFFF"/>
        <w:spacing w:before="240" w:line="268" w:lineRule="exact"/>
        <w:ind w:right="3748"/>
        <w:rPr>
          <w:b/>
          <w:bCs/>
          <w:color w:val="2E2E37"/>
          <w:sz w:val="21"/>
          <w:szCs w:val="21"/>
          <w:shd w:val="clear" w:color="auto" w:fill="FFFFFF"/>
        </w:rPr>
      </w:pPr>
      <w:r w:rsidRPr="002E49FD">
        <w:rPr>
          <w:b/>
          <w:bCs/>
          <w:i/>
          <w:iCs/>
          <w:color w:val="2E2E37"/>
          <w:sz w:val="22"/>
          <w:szCs w:val="22"/>
          <w:shd w:val="clear" w:color="auto" w:fill="FFFFFF"/>
        </w:rPr>
        <w:lastRenderedPageBreak/>
        <w:t>ARTICLE</w:t>
      </w:r>
      <w:r w:rsidR="002E49FD" w:rsidRPr="002E49FD">
        <w:rPr>
          <w:b/>
          <w:bCs/>
          <w:i/>
          <w:iCs/>
          <w:color w:val="2E2E37"/>
          <w:sz w:val="22"/>
          <w:szCs w:val="22"/>
          <w:shd w:val="clear" w:color="auto" w:fill="FFFFFF"/>
        </w:rPr>
        <w:t xml:space="preserve"> </w:t>
      </w:r>
      <w:r w:rsidRPr="002E49FD">
        <w:rPr>
          <w:b/>
          <w:bCs/>
          <w:i/>
          <w:iCs/>
          <w:color w:val="2E2E37"/>
          <w:sz w:val="22"/>
          <w:szCs w:val="22"/>
          <w:shd w:val="clear" w:color="auto" w:fill="FFFFFF"/>
        </w:rPr>
        <w:t xml:space="preserve">XI </w:t>
      </w:r>
      <w:r w:rsidRPr="002E49FD">
        <w:rPr>
          <w:b/>
          <w:bCs/>
          <w:i/>
          <w:iCs/>
          <w:color w:val="2E2E37"/>
          <w:sz w:val="22"/>
          <w:szCs w:val="22"/>
          <w:shd w:val="clear" w:color="auto" w:fill="FFFFFF"/>
        </w:rPr>
        <w:br/>
      </w:r>
      <w:r w:rsidRPr="002E49FD">
        <w:rPr>
          <w:bCs/>
          <w:color w:val="2E2E37"/>
          <w:sz w:val="23"/>
          <w:szCs w:val="23"/>
          <w:shd w:val="clear" w:color="auto" w:fill="FFFFFF"/>
        </w:rPr>
        <w:t>AMENDMENTS</w:t>
      </w:r>
      <w:r w:rsidRPr="002E49FD">
        <w:rPr>
          <w:b/>
          <w:bCs/>
          <w:color w:val="2E2E37"/>
          <w:sz w:val="21"/>
          <w:szCs w:val="21"/>
          <w:shd w:val="clear" w:color="auto" w:fill="FFFFFF"/>
        </w:rPr>
        <w:t xml:space="preserve"> </w:t>
      </w:r>
    </w:p>
    <w:p w14:paraId="7A8DA348" w14:textId="77777777" w:rsidR="004531AB" w:rsidRDefault="004531AB" w:rsidP="004531AB">
      <w:pPr>
        <w:pStyle w:val="Style"/>
        <w:shd w:val="clear" w:color="auto" w:fill="FFFFFF"/>
        <w:spacing w:before="278" w:line="268" w:lineRule="exact"/>
        <w:ind w:right="9"/>
        <w:rPr>
          <w:color w:val="11111C"/>
          <w:sz w:val="21"/>
          <w:szCs w:val="21"/>
          <w:shd w:val="clear" w:color="auto" w:fill="FFFFFF"/>
        </w:rPr>
      </w:pPr>
      <w:r w:rsidRPr="002E49FD">
        <w:rPr>
          <w:color w:val="11111C"/>
          <w:sz w:val="21"/>
          <w:szCs w:val="21"/>
          <w:shd w:val="clear" w:color="auto" w:fill="FFFFFF"/>
        </w:rPr>
        <w:t>These By-Laws may be amended by a two-th</w:t>
      </w:r>
      <w:r w:rsidRPr="002E49FD">
        <w:rPr>
          <w:color w:val="2E2E37"/>
          <w:sz w:val="21"/>
          <w:szCs w:val="21"/>
          <w:shd w:val="clear" w:color="auto" w:fill="FFFFFF"/>
        </w:rPr>
        <w:t>i</w:t>
      </w:r>
      <w:r w:rsidRPr="002E49FD">
        <w:rPr>
          <w:color w:val="11111C"/>
          <w:sz w:val="21"/>
          <w:szCs w:val="21"/>
          <w:shd w:val="clear" w:color="auto" w:fill="FFFFFF"/>
        </w:rPr>
        <w:t>rds ma</w:t>
      </w:r>
      <w:r w:rsidRPr="002E49FD">
        <w:rPr>
          <w:color w:val="2E2E37"/>
          <w:sz w:val="21"/>
          <w:szCs w:val="21"/>
          <w:shd w:val="clear" w:color="auto" w:fill="FFFFFF"/>
        </w:rPr>
        <w:t>j</w:t>
      </w:r>
      <w:r w:rsidRPr="002E49FD">
        <w:rPr>
          <w:color w:val="11111C"/>
          <w:sz w:val="21"/>
          <w:szCs w:val="21"/>
          <w:shd w:val="clear" w:color="auto" w:fill="FFFFFF"/>
        </w:rPr>
        <w:t xml:space="preserve">ority of the </w:t>
      </w:r>
      <w:r w:rsidR="00C564A9">
        <w:rPr>
          <w:color w:val="11111C"/>
          <w:sz w:val="21"/>
          <w:szCs w:val="21"/>
          <w:shd w:val="clear" w:color="auto" w:fill="FFFFFF"/>
        </w:rPr>
        <w:t xml:space="preserve">active </w:t>
      </w:r>
      <w:r w:rsidRPr="002E49FD">
        <w:rPr>
          <w:color w:val="11111C"/>
          <w:sz w:val="21"/>
          <w:szCs w:val="21"/>
          <w:shd w:val="clear" w:color="auto" w:fill="FFFFFF"/>
        </w:rPr>
        <w:t>mem</w:t>
      </w:r>
      <w:r w:rsidRPr="002E49FD">
        <w:rPr>
          <w:color w:val="2E2E37"/>
          <w:sz w:val="21"/>
          <w:szCs w:val="21"/>
          <w:shd w:val="clear" w:color="auto" w:fill="FFFFFF"/>
        </w:rPr>
        <w:t>b</w:t>
      </w:r>
      <w:r w:rsidRPr="002E49FD">
        <w:rPr>
          <w:color w:val="11111C"/>
          <w:sz w:val="21"/>
          <w:szCs w:val="21"/>
          <w:shd w:val="clear" w:color="auto" w:fill="FFFFFF"/>
        </w:rPr>
        <w:t>e</w:t>
      </w:r>
      <w:r w:rsidRPr="002E49FD">
        <w:rPr>
          <w:color w:val="2E2E37"/>
          <w:sz w:val="21"/>
          <w:szCs w:val="21"/>
          <w:shd w:val="clear" w:color="auto" w:fill="FFFFFF"/>
        </w:rPr>
        <w:t>r</w:t>
      </w:r>
      <w:r w:rsidRPr="002E49FD">
        <w:rPr>
          <w:color w:val="11111C"/>
          <w:sz w:val="21"/>
          <w:szCs w:val="21"/>
          <w:shd w:val="clear" w:color="auto" w:fill="FFFFFF"/>
        </w:rPr>
        <w:t>s</w:t>
      </w:r>
      <w:r w:rsidR="00CB5351">
        <w:rPr>
          <w:color w:val="11111C"/>
          <w:sz w:val="21"/>
          <w:szCs w:val="21"/>
          <w:shd w:val="clear" w:color="auto" w:fill="FFFFFF"/>
        </w:rPr>
        <w:t xml:space="preserve"> </w:t>
      </w:r>
      <w:r w:rsidRPr="002E49FD">
        <w:rPr>
          <w:color w:val="11111C"/>
          <w:sz w:val="21"/>
          <w:szCs w:val="21"/>
          <w:shd w:val="clear" w:color="auto" w:fill="FFFFFF"/>
        </w:rPr>
        <w:t xml:space="preserve">(see </w:t>
      </w:r>
      <w:r w:rsidRPr="002E49FD">
        <w:rPr>
          <w:color w:val="11111C"/>
          <w:sz w:val="21"/>
          <w:szCs w:val="21"/>
          <w:shd w:val="clear" w:color="auto" w:fill="FFFFFF"/>
        </w:rPr>
        <w:br/>
        <w:t xml:space="preserve">ARTICLE IX) at any regular or special meeting provided at least thirty (30) days’ notice has been </w:t>
      </w:r>
      <w:r w:rsidRPr="002E49FD">
        <w:rPr>
          <w:color w:val="11111C"/>
          <w:sz w:val="21"/>
          <w:szCs w:val="21"/>
          <w:shd w:val="clear" w:color="auto" w:fill="FFFFFF"/>
        </w:rPr>
        <w:br/>
        <w:t>given to the members in writing</w:t>
      </w:r>
      <w:r w:rsidRPr="002E49FD">
        <w:rPr>
          <w:color w:val="2E2E37"/>
          <w:sz w:val="21"/>
          <w:szCs w:val="21"/>
          <w:shd w:val="clear" w:color="auto" w:fill="FFFFFF"/>
        </w:rPr>
        <w:t xml:space="preserve">. </w:t>
      </w:r>
      <w:r w:rsidRPr="002E49FD">
        <w:rPr>
          <w:color w:val="11111C"/>
          <w:sz w:val="21"/>
          <w:szCs w:val="21"/>
          <w:shd w:val="clear" w:color="auto" w:fill="FFFFFF"/>
        </w:rPr>
        <w:t>The notice mus</w:t>
      </w:r>
      <w:r w:rsidRPr="002E49FD">
        <w:rPr>
          <w:color w:val="2E2E37"/>
          <w:sz w:val="21"/>
          <w:szCs w:val="21"/>
          <w:shd w:val="clear" w:color="auto" w:fill="FFFFFF"/>
        </w:rPr>
        <w:t xml:space="preserve">t </w:t>
      </w:r>
      <w:r w:rsidRPr="002E49FD">
        <w:rPr>
          <w:color w:val="11111C"/>
          <w:sz w:val="21"/>
          <w:szCs w:val="21"/>
          <w:shd w:val="clear" w:color="auto" w:fill="FFFFFF"/>
        </w:rPr>
        <w:t xml:space="preserve">stipulate </w:t>
      </w:r>
      <w:r w:rsidRPr="002E49FD">
        <w:rPr>
          <w:color w:val="2E2E37"/>
          <w:sz w:val="21"/>
          <w:szCs w:val="21"/>
          <w:shd w:val="clear" w:color="auto" w:fill="FFFFFF"/>
        </w:rPr>
        <w:t>t</w:t>
      </w:r>
      <w:r w:rsidRPr="002E49FD">
        <w:rPr>
          <w:color w:val="11111C"/>
          <w:sz w:val="21"/>
          <w:szCs w:val="21"/>
          <w:shd w:val="clear" w:color="auto" w:fill="FFFFFF"/>
        </w:rPr>
        <w:t xml:space="preserve">he nature of the proposed </w:t>
      </w:r>
      <w:r w:rsidRPr="002E49FD">
        <w:rPr>
          <w:color w:val="11111C"/>
          <w:sz w:val="21"/>
          <w:szCs w:val="21"/>
          <w:shd w:val="clear" w:color="auto" w:fill="FFFFFF"/>
        </w:rPr>
        <w:br/>
        <w:t>amendment(s). Change in the proposed amendme</w:t>
      </w:r>
      <w:r w:rsidRPr="002E49FD">
        <w:rPr>
          <w:color w:val="2E2E37"/>
          <w:sz w:val="21"/>
          <w:szCs w:val="21"/>
          <w:shd w:val="clear" w:color="auto" w:fill="FFFFFF"/>
        </w:rPr>
        <w:t>n</w:t>
      </w:r>
      <w:r w:rsidRPr="002E49FD">
        <w:rPr>
          <w:color w:val="11111C"/>
          <w:sz w:val="21"/>
          <w:szCs w:val="21"/>
          <w:shd w:val="clear" w:color="auto" w:fill="FFFFFF"/>
        </w:rPr>
        <w:t xml:space="preserve">t(s) may be made from the floor and passed </w:t>
      </w:r>
      <w:r w:rsidRPr="002E49FD">
        <w:rPr>
          <w:color w:val="11111C"/>
          <w:sz w:val="21"/>
          <w:szCs w:val="21"/>
          <w:shd w:val="clear" w:color="auto" w:fill="FFFFFF"/>
        </w:rPr>
        <w:br/>
        <w:t>with two-thirds majority vote. Once the By-Laws change has been submitted and voted down</w:t>
      </w:r>
      <w:r w:rsidRPr="002E49FD">
        <w:rPr>
          <w:color w:val="2E2E37"/>
          <w:sz w:val="21"/>
          <w:szCs w:val="21"/>
          <w:shd w:val="clear" w:color="auto" w:fill="FFFFFF"/>
        </w:rPr>
        <w:t xml:space="preserve">, </w:t>
      </w:r>
      <w:r w:rsidRPr="002E49FD">
        <w:rPr>
          <w:color w:val="11111C"/>
          <w:sz w:val="21"/>
          <w:szCs w:val="21"/>
          <w:shd w:val="clear" w:color="auto" w:fill="FFFFFF"/>
        </w:rPr>
        <w:t xml:space="preserve">it </w:t>
      </w:r>
      <w:r w:rsidRPr="002E49FD">
        <w:rPr>
          <w:color w:val="11111C"/>
          <w:sz w:val="21"/>
          <w:szCs w:val="21"/>
          <w:shd w:val="clear" w:color="auto" w:fill="FFFFFF"/>
        </w:rPr>
        <w:br/>
        <w:t xml:space="preserve">cannot be proposed for a period of one (1) year. </w:t>
      </w:r>
    </w:p>
    <w:p w14:paraId="26BE0183" w14:textId="77777777" w:rsidR="007163BA" w:rsidRDefault="007163BA" w:rsidP="004531AB">
      <w:pPr>
        <w:pStyle w:val="Style"/>
        <w:shd w:val="clear" w:color="auto" w:fill="FFFFFF"/>
        <w:spacing w:before="278" w:line="268" w:lineRule="exact"/>
        <w:ind w:right="9"/>
        <w:rPr>
          <w:color w:val="11111C"/>
          <w:sz w:val="21"/>
          <w:szCs w:val="21"/>
          <w:shd w:val="clear" w:color="auto" w:fill="FFFFFF"/>
        </w:rPr>
      </w:pPr>
      <w:r>
        <w:rPr>
          <w:color w:val="11111C"/>
          <w:sz w:val="21"/>
          <w:szCs w:val="21"/>
          <w:shd w:val="clear" w:color="auto" w:fill="FFFFFF"/>
        </w:rPr>
        <w:t xml:space="preserve">Votes may be cast by email or phone call. </w:t>
      </w:r>
    </w:p>
    <w:p w14:paraId="624CB7E9" w14:textId="77777777" w:rsidR="00404AA5" w:rsidRPr="002E49FD" w:rsidRDefault="00404AA5" w:rsidP="004531AB">
      <w:pPr>
        <w:pStyle w:val="Style"/>
        <w:shd w:val="clear" w:color="auto" w:fill="FFFFFF"/>
        <w:spacing w:before="278" w:line="268" w:lineRule="exact"/>
        <w:ind w:right="9"/>
        <w:rPr>
          <w:color w:val="11111C"/>
          <w:sz w:val="21"/>
          <w:szCs w:val="21"/>
          <w:shd w:val="clear" w:color="auto" w:fill="FFFFFF"/>
        </w:rPr>
      </w:pPr>
      <w:r>
        <w:rPr>
          <w:color w:val="11111C"/>
          <w:sz w:val="21"/>
          <w:szCs w:val="21"/>
          <w:shd w:val="clear" w:color="auto" w:fill="FFFFFF"/>
        </w:rPr>
        <w:t>Each year the By-Laws committee shall review these by-laws and make recommendations for change as necessary.</w:t>
      </w:r>
    </w:p>
    <w:p w14:paraId="34383DC3" w14:textId="77777777" w:rsidR="004531AB" w:rsidRPr="002E49FD" w:rsidRDefault="004531AB" w:rsidP="004531AB">
      <w:pPr>
        <w:pStyle w:val="Style"/>
        <w:shd w:val="clear" w:color="auto" w:fill="FFFFFF"/>
        <w:spacing w:line="264" w:lineRule="exact"/>
        <w:ind w:left="3043" w:right="2947" w:firstLine="950"/>
        <w:rPr>
          <w:b/>
          <w:bCs/>
          <w:i/>
          <w:iCs/>
          <w:color w:val="2E2E38"/>
          <w:sz w:val="22"/>
          <w:szCs w:val="22"/>
          <w:shd w:val="clear" w:color="auto" w:fill="FFFFFF"/>
        </w:rPr>
      </w:pPr>
    </w:p>
    <w:p w14:paraId="6CA62CB1" w14:textId="77777777" w:rsidR="00404AA5" w:rsidRDefault="00404AA5" w:rsidP="002E49FD">
      <w:pPr>
        <w:pStyle w:val="Style"/>
        <w:shd w:val="clear" w:color="auto" w:fill="FFFFFF"/>
        <w:spacing w:line="264" w:lineRule="exact"/>
        <w:ind w:right="2947"/>
        <w:rPr>
          <w:b/>
          <w:bCs/>
          <w:i/>
          <w:iCs/>
          <w:color w:val="2E2E38"/>
          <w:sz w:val="22"/>
          <w:szCs w:val="22"/>
          <w:shd w:val="clear" w:color="auto" w:fill="FFFFFF"/>
        </w:rPr>
      </w:pPr>
    </w:p>
    <w:p w14:paraId="3E0D6DC0" w14:textId="77777777" w:rsidR="004531AB" w:rsidRPr="002E49FD" w:rsidRDefault="004531AB" w:rsidP="002E49FD">
      <w:pPr>
        <w:pStyle w:val="Style"/>
        <w:shd w:val="clear" w:color="auto" w:fill="FFFFFF"/>
        <w:spacing w:line="264" w:lineRule="exact"/>
        <w:ind w:right="2947"/>
        <w:rPr>
          <w:bCs/>
          <w:color w:val="2E2E38"/>
          <w:w w:val="89"/>
          <w:sz w:val="23"/>
          <w:szCs w:val="23"/>
          <w:shd w:val="clear" w:color="auto" w:fill="FFFFFF"/>
        </w:rPr>
      </w:pPr>
      <w:r w:rsidRPr="002E49FD">
        <w:rPr>
          <w:b/>
          <w:bCs/>
          <w:i/>
          <w:iCs/>
          <w:color w:val="2E2E38"/>
          <w:sz w:val="22"/>
          <w:szCs w:val="22"/>
          <w:shd w:val="clear" w:color="auto" w:fill="FFFFFF"/>
        </w:rPr>
        <w:t>ARTICLE</w:t>
      </w:r>
      <w:r w:rsidR="002E49FD" w:rsidRPr="002E49FD">
        <w:rPr>
          <w:b/>
          <w:bCs/>
          <w:i/>
          <w:iCs/>
          <w:color w:val="2E2E38"/>
          <w:sz w:val="22"/>
          <w:szCs w:val="22"/>
          <w:shd w:val="clear" w:color="auto" w:fill="FFFFFF"/>
        </w:rPr>
        <w:t xml:space="preserve"> </w:t>
      </w:r>
      <w:r w:rsidRPr="002E49FD">
        <w:rPr>
          <w:b/>
          <w:bCs/>
          <w:i/>
          <w:iCs/>
          <w:color w:val="2E2E38"/>
          <w:sz w:val="22"/>
          <w:szCs w:val="22"/>
          <w:shd w:val="clear" w:color="auto" w:fill="FFFFFF"/>
        </w:rPr>
        <w:t xml:space="preserve">XII </w:t>
      </w:r>
      <w:r w:rsidRPr="002E49FD">
        <w:rPr>
          <w:b/>
          <w:bCs/>
          <w:i/>
          <w:iCs/>
          <w:color w:val="2E2E38"/>
          <w:sz w:val="22"/>
          <w:szCs w:val="22"/>
          <w:shd w:val="clear" w:color="auto" w:fill="FFFFFF"/>
        </w:rPr>
        <w:br/>
      </w:r>
      <w:r w:rsidRPr="002E49FD">
        <w:rPr>
          <w:bCs/>
          <w:color w:val="2E2E38"/>
          <w:w w:val="89"/>
          <w:sz w:val="23"/>
          <w:szCs w:val="23"/>
          <w:shd w:val="clear" w:color="auto" w:fill="FFFFFF"/>
        </w:rPr>
        <w:t xml:space="preserve">PARLIAMENTARY AUTHORITY </w:t>
      </w:r>
    </w:p>
    <w:p w14:paraId="24382483" w14:textId="0E8D6535" w:rsidR="004531AB" w:rsidRDefault="004531AB" w:rsidP="004531AB">
      <w:pPr>
        <w:pStyle w:val="Style"/>
        <w:shd w:val="clear" w:color="auto" w:fill="FFFFFF"/>
        <w:spacing w:before="288" w:line="268" w:lineRule="exact"/>
        <w:ind w:left="5"/>
        <w:rPr>
          <w:color w:val="0E0E19"/>
          <w:w w:val="86"/>
          <w:sz w:val="22"/>
          <w:szCs w:val="22"/>
          <w:u w:val="single"/>
          <w:shd w:val="clear" w:color="auto" w:fill="FFFFFF"/>
        </w:rPr>
      </w:pPr>
      <w:r w:rsidRPr="002E49FD">
        <w:rPr>
          <w:color w:val="0E0E19"/>
          <w:sz w:val="21"/>
          <w:szCs w:val="21"/>
          <w:shd w:val="clear" w:color="auto" w:fill="FFFFFF"/>
        </w:rPr>
        <w:t>All meetings of t</w:t>
      </w:r>
      <w:r w:rsidRPr="002E49FD">
        <w:rPr>
          <w:color w:val="2E2E38"/>
          <w:sz w:val="21"/>
          <w:szCs w:val="21"/>
          <w:shd w:val="clear" w:color="auto" w:fill="FFFFFF"/>
        </w:rPr>
        <w:t>h</w:t>
      </w:r>
      <w:r w:rsidRPr="002E49FD">
        <w:rPr>
          <w:color w:val="0E0E19"/>
          <w:sz w:val="21"/>
          <w:szCs w:val="21"/>
          <w:shd w:val="clear" w:color="auto" w:fill="FFFFFF"/>
        </w:rPr>
        <w:t xml:space="preserve">e Organization shall be conducted under the guidelines of the latest edition of </w:t>
      </w:r>
      <w:r w:rsidRPr="002E49FD">
        <w:rPr>
          <w:color w:val="0E0E19"/>
          <w:sz w:val="21"/>
          <w:szCs w:val="21"/>
          <w:shd w:val="clear" w:color="auto" w:fill="FFFFFF"/>
        </w:rPr>
        <w:br/>
      </w:r>
      <w:r w:rsidRPr="002E49FD">
        <w:rPr>
          <w:color w:val="0E0E19"/>
          <w:w w:val="86"/>
          <w:sz w:val="22"/>
          <w:szCs w:val="22"/>
          <w:u w:val="single"/>
          <w:shd w:val="clear" w:color="auto" w:fill="FFFFFF"/>
        </w:rPr>
        <w:t xml:space="preserve">ROBERT'S RULES OF ORDER </w:t>
      </w:r>
    </w:p>
    <w:p w14:paraId="61704ACA" w14:textId="77777777" w:rsidR="00F43EAC" w:rsidRDefault="00F43EAC" w:rsidP="004531AB">
      <w:pPr>
        <w:pStyle w:val="Style"/>
        <w:shd w:val="clear" w:color="auto" w:fill="FFFFFF"/>
        <w:spacing w:before="288" w:line="268" w:lineRule="exact"/>
        <w:ind w:left="5"/>
        <w:rPr>
          <w:color w:val="0E0E19"/>
          <w:w w:val="86"/>
          <w:sz w:val="22"/>
          <w:szCs w:val="22"/>
          <w:u w:val="single"/>
          <w:shd w:val="clear" w:color="auto" w:fill="FFFFFF"/>
        </w:rPr>
      </w:pPr>
    </w:p>
    <w:p w14:paraId="296712D8" w14:textId="559B1A7F" w:rsidR="00F43EAC" w:rsidRPr="00F43EAC" w:rsidRDefault="00F43EAC" w:rsidP="00F43EAC">
      <w:pPr>
        <w:pStyle w:val="NoSpacing"/>
        <w:rPr>
          <w:rFonts w:ascii="Times New Roman" w:hAnsi="Times New Roman" w:cs="Times New Roman"/>
          <w:b/>
          <w:i/>
          <w:sz w:val="24"/>
          <w:shd w:val="clear" w:color="auto" w:fill="FFFFFF"/>
        </w:rPr>
      </w:pPr>
      <w:r w:rsidRPr="00F43EAC">
        <w:rPr>
          <w:rFonts w:ascii="Times New Roman" w:hAnsi="Times New Roman" w:cs="Times New Roman"/>
          <w:b/>
          <w:i/>
          <w:sz w:val="24"/>
          <w:shd w:val="clear" w:color="auto" w:fill="FFFFFF"/>
        </w:rPr>
        <w:t>Article X111</w:t>
      </w:r>
    </w:p>
    <w:p w14:paraId="3A545074" w14:textId="1692B772" w:rsidR="00F43EAC" w:rsidRPr="00F43EAC" w:rsidRDefault="00F43EAC" w:rsidP="00F43EAC">
      <w:pPr>
        <w:pStyle w:val="NoSpacing"/>
        <w:rPr>
          <w:rFonts w:ascii="Times New Roman" w:hAnsi="Times New Roman" w:cs="Times New Roman"/>
          <w:shd w:val="clear" w:color="auto" w:fill="FFFFFF"/>
        </w:rPr>
      </w:pPr>
      <w:r>
        <w:rPr>
          <w:rFonts w:ascii="Times New Roman" w:hAnsi="Times New Roman" w:cs="Times New Roman"/>
          <w:shd w:val="clear" w:color="auto" w:fill="FFFFFF"/>
        </w:rPr>
        <w:t>DISSOLUTION OF THE ORGANIZATION</w:t>
      </w:r>
    </w:p>
    <w:p w14:paraId="60256C37" w14:textId="12BBA3BD" w:rsidR="00F43EAC" w:rsidRPr="00F43EAC" w:rsidRDefault="00F43EAC" w:rsidP="00F43EAC">
      <w:pPr>
        <w:pStyle w:val="NoSpacing"/>
        <w:rPr>
          <w:rFonts w:ascii="Times New Roman" w:hAnsi="Times New Roman" w:cs="Times New Roman"/>
          <w:shd w:val="clear" w:color="auto" w:fill="FFFFFF"/>
        </w:rPr>
      </w:pPr>
    </w:p>
    <w:p w14:paraId="26A1B8AC" w14:textId="77777777" w:rsidR="00F43EAC" w:rsidRPr="00F43EAC" w:rsidRDefault="00F43EAC" w:rsidP="00F43EAC">
      <w:pPr>
        <w:rPr>
          <w:rFonts w:ascii="Times New Roman" w:hAnsi="Times New Roman" w:cs="Times New Roman"/>
        </w:rPr>
      </w:pPr>
      <w:r w:rsidRPr="00F43EAC">
        <w:rPr>
          <w:rFonts w:ascii="Times New Roman" w:hAnsi="Times New Roman" w:cs="Times New Roman"/>
        </w:rPr>
        <w:t xml:space="preserve">In the event the Pikes Peak Fire Chiefs Council should dissolve the organization, all unencumbered funds would be distributed to the Pikes Peak Firefighters Association. If the Pikes Peak Firefighters Association is not available, funds would be distributed to a local charity(s). The selection of a charity(s) would be selected by a majority vote of the organization prior to the dissolution of the organization. </w:t>
      </w:r>
    </w:p>
    <w:p w14:paraId="43854348" w14:textId="77777777" w:rsidR="00F43EAC" w:rsidRDefault="00F43EAC" w:rsidP="00F43EAC">
      <w:pPr>
        <w:pStyle w:val="NoSpacing"/>
        <w:rPr>
          <w:w w:val="86"/>
          <w:u w:val="single"/>
          <w:shd w:val="clear" w:color="auto" w:fill="FFFFFF"/>
        </w:rPr>
      </w:pPr>
    </w:p>
    <w:p w14:paraId="21D9F437" w14:textId="77777777" w:rsidR="00F43EAC" w:rsidRPr="002E49FD" w:rsidRDefault="00F43EAC" w:rsidP="004531AB">
      <w:pPr>
        <w:pStyle w:val="Style"/>
        <w:shd w:val="clear" w:color="auto" w:fill="FFFFFF"/>
        <w:spacing w:before="288" w:line="268" w:lineRule="exact"/>
        <w:ind w:left="5"/>
        <w:rPr>
          <w:color w:val="0E0E19"/>
          <w:w w:val="86"/>
          <w:sz w:val="22"/>
          <w:szCs w:val="22"/>
          <w:u w:val="single"/>
          <w:shd w:val="clear" w:color="auto" w:fill="FFFFFF"/>
        </w:rPr>
      </w:pPr>
    </w:p>
    <w:p w14:paraId="01B29BBD" w14:textId="18244BF2" w:rsidR="00A55191" w:rsidRPr="002E49FD" w:rsidRDefault="00A55191" w:rsidP="002E49FD">
      <w:pPr>
        <w:pStyle w:val="Style"/>
        <w:shd w:val="clear" w:color="auto" w:fill="FFFFFF"/>
        <w:spacing w:before="273" w:line="268" w:lineRule="exact"/>
        <w:ind w:right="2947"/>
        <w:rPr>
          <w:sz w:val="22"/>
        </w:rPr>
      </w:pPr>
      <w:bookmarkStart w:id="1" w:name="_GoBack"/>
      <w:bookmarkEnd w:id="1"/>
    </w:p>
    <w:sectPr w:rsidR="00A55191" w:rsidRPr="002E49FD" w:rsidSect="002E21B4">
      <w:footerReference w:type="default" r:id="rId10"/>
      <w:pgSz w:w="12240" w:h="15840"/>
      <w:pgMar w:top="990" w:right="1440" w:bottom="126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63543" w14:textId="77777777" w:rsidR="00660924" w:rsidRDefault="00660924" w:rsidP="005629D1">
      <w:pPr>
        <w:spacing w:after="0" w:line="240" w:lineRule="auto"/>
      </w:pPr>
      <w:r>
        <w:separator/>
      </w:r>
    </w:p>
  </w:endnote>
  <w:endnote w:type="continuationSeparator" w:id="0">
    <w:p w14:paraId="7D951F1A" w14:textId="77777777" w:rsidR="00660924" w:rsidRDefault="00660924" w:rsidP="0056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265CA" w14:textId="1FCC9872" w:rsidR="005629D1" w:rsidRDefault="005629D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PPFCC BY-LAWS </w:t>
    </w:r>
    <w:r w:rsidR="00CF1B0C">
      <w:rPr>
        <w:rFonts w:asciiTheme="majorHAnsi" w:eastAsiaTheme="majorEastAsia" w:hAnsiTheme="majorHAnsi" w:cstheme="majorBidi"/>
      </w:rPr>
      <w:t>2</w:t>
    </w:r>
    <w:r>
      <w:rPr>
        <w:rFonts w:asciiTheme="majorHAnsi" w:eastAsiaTheme="majorEastAsia" w:hAnsiTheme="majorHAnsi" w:cstheme="majorBidi"/>
      </w:rPr>
      <w:t>/</w:t>
    </w:r>
    <w:r w:rsidR="00CF1B0C">
      <w:rPr>
        <w:rFonts w:asciiTheme="majorHAnsi" w:eastAsiaTheme="majorEastAsia" w:hAnsiTheme="majorHAnsi" w:cstheme="majorBidi"/>
      </w:rPr>
      <w:t>22</w:t>
    </w:r>
    <w:r>
      <w:rPr>
        <w:rFonts w:asciiTheme="majorHAnsi" w:eastAsiaTheme="majorEastAsia" w:hAnsiTheme="majorHAnsi" w:cstheme="majorBidi"/>
      </w:rPr>
      <w:t>/2016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43EAC" w:rsidRPr="00F43EAC">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0B57A345" w14:textId="77777777" w:rsidR="005629D1" w:rsidRDefault="00562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ECE8C" w14:textId="77777777" w:rsidR="00660924" w:rsidRDefault="00660924" w:rsidP="005629D1">
      <w:pPr>
        <w:spacing w:after="0" w:line="240" w:lineRule="auto"/>
      </w:pPr>
      <w:r>
        <w:separator/>
      </w:r>
    </w:p>
  </w:footnote>
  <w:footnote w:type="continuationSeparator" w:id="0">
    <w:p w14:paraId="328BDEF1" w14:textId="77777777" w:rsidR="00660924" w:rsidRDefault="00660924" w:rsidP="0056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57A6C"/>
    <w:multiLevelType w:val="singleLevel"/>
    <w:tmpl w:val="C45A3ACE"/>
    <w:lvl w:ilvl="0">
      <w:start w:val="1"/>
      <w:numFmt w:val="decimal"/>
      <w:lvlText w:val="%1."/>
      <w:legacy w:legacy="1" w:legacySpace="0" w:legacyIndent="0"/>
      <w:lvlJc w:val="left"/>
      <w:rPr>
        <w:rFonts w:ascii="Times New Roman" w:hAnsi="Times New Roman" w:cs="Times New Roman" w:hint="default"/>
        <w:color w:val="11111C"/>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Rebitski">
    <w15:presenceInfo w15:providerId="Windows Live" w15:userId="7bd5eb961728b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91"/>
    <w:rsid w:val="00051EC5"/>
    <w:rsid w:val="000A5361"/>
    <w:rsid w:val="000E7B31"/>
    <w:rsid w:val="00102FE7"/>
    <w:rsid w:val="0011207B"/>
    <w:rsid w:val="00140AD0"/>
    <w:rsid w:val="00150C92"/>
    <w:rsid w:val="001675CA"/>
    <w:rsid w:val="0017539A"/>
    <w:rsid w:val="00192015"/>
    <w:rsid w:val="00277F36"/>
    <w:rsid w:val="00282A21"/>
    <w:rsid w:val="002A0607"/>
    <w:rsid w:val="002E21B4"/>
    <w:rsid w:val="002E49FD"/>
    <w:rsid w:val="00302C1D"/>
    <w:rsid w:val="003402BF"/>
    <w:rsid w:val="00360862"/>
    <w:rsid w:val="00360C67"/>
    <w:rsid w:val="003C2D8F"/>
    <w:rsid w:val="00404AA5"/>
    <w:rsid w:val="00435AFF"/>
    <w:rsid w:val="004531AB"/>
    <w:rsid w:val="00465682"/>
    <w:rsid w:val="004A0226"/>
    <w:rsid w:val="004C0B83"/>
    <w:rsid w:val="005629D1"/>
    <w:rsid w:val="00660924"/>
    <w:rsid w:val="00684B0D"/>
    <w:rsid w:val="006C1070"/>
    <w:rsid w:val="006C39EE"/>
    <w:rsid w:val="006F0ABC"/>
    <w:rsid w:val="006F767E"/>
    <w:rsid w:val="00715F56"/>
    <w:rsid w:val="007163BA"/>
    <w:rsid w:val="00724962"/>
    <w:rsid w:val="007303EC"/>
    <w:rsid w:val="00740E41"/>
    <w:rsid w:val="0074537C"/>
    <w:rsid w:val="00746999"/>
    <w:rsid w:val="007635F8"/>
    <w:rsid w:val="00831B23"/>
    <w:rsid w:val="008934C0"/>
    <w:rsid w:val="00914C08"/>
    <w:rsid w:val="00920344"/>
    <w:rsid w:val="00922C05"/>
    <w:rsid w:val="00963C8B"/>
    <w:rsid w:val="00964998"/>
    <w:rsid w:val="00A36897"/>
    <w:rsid w:val="00A466A6"/>
    <w:rsid w:val="00A55191"/>
    <w:rsid w:val="00A57BAD"/>
    <w:rsid w:val="00AC289A"/>
    <w:rsid w:val="00B57E2D"/>
    <w:rsid w:val="00B6264F"/>
    <w:rsid w:val="00B764A3"/>
    <w:rsid w:val="00BE104A"/>
    <w:rsid w:val="00BE141B"/>
    <w:rsid w:val="00BF56EF"/>
    <w:rsid w:val="00C55D4D"/>
    <w:rsid w:val="00C564A9"/>
    <w:rsid w:val="00CB43F8"/>
    <w:rsid w:val="00CB5351"/>
    <w:rsid w:val="00CF1B0C"/>
    <w:rsid w:val="00E029A0"/>
    <w:rsid w:val="00E12B5C"/>
    <w:rsid w:val="00E75F40"/>
    <w:rsid w:val="00EE3B3D"/>
    <w:rsid w:val="00F43EAC"/>
    <w:rsid w:val="00F507BE"/>
    <w:rsid w:val="00FE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811FB"/>
  <w15:docId w15:val="{AB5C62C9-371C-47C6-A81C-F597781D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5519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NoSpacing">
    <w:name w:val="No Spacing"/>
    <w:uiPriority w:val="1"/>
    <w:qFormat/>
    <w:rsid w:val="00A55191"/>
    <w:pPr>
      <w:spacing w:after="0" w:line="240" w:lineRule="auto"/>
    </w:pPr>
  </w:style>
  <w:style w:type="paragraph" w:styleId="Header">
    <w:name w:val="header"/>
    <w:basedOn w:val="Normal"/>
    <w:link w:val="HeaderChar"/>
    <w:uiPriority w:val="99"/>
    <w:unhideWhenUsed/>
    <w:rsid w:val="00562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9D1"/>
  </w:style>
  <w:style w:type="paragraph" w:styleId="Footer">
    <w:name w:val="footer"/>
    <w:basedOn w:val="Normal"/>
    <w:link w:val="FooterChar"/>
    <w:uiPriority w:val="99"/>
    <w:unhideWhenUsed/>
    <w:rsid w:val="00562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9D1"/>
  </w:style>
  <w:style w:type="paragraph" w:styleId="BalloonText">
    <w:name w:val="Balloon Text"/>
    <w:basedOn w:val="Normal"/>
    <w:link w:val="BalloonTextChar"/>
    <w:uiPriority w:val="99"/>
    <w:semiHidden/>
    <w:unhideWhenUsed/>
    <w:rsid w:val="00562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9D1"/>
    <w:rPr>
      <w:rFonts w:ascii="Tahoma" w:hAnsi="Tahoma" w:cs="Tahoma"/>
      <w:sz w:val="16"/>
      <w:szCs w:val="16"/>
    </w:rPr>
  </w:style>
  <w:style w:type="character" w:styleId="CommentReference">
    <w:name w:val="annotation reference"/>
    <w:basedOn w:val="DefaultParagraphFont"/>
    <w:uiPriority w:val="99"/>
    <w:semiHidden/>
    <w:unhideWhenUsed/>
    <w:rsid w:val="0017539A"/>
    <w:rPr>
      <w:sz w:val="16"/>
      <w:szCs w:val="16"/>
    </w:rPr>
  </w:style>
  <w:style w:type="paragraph" w:styleId="CommentText">
    <w:name w:val="annotation text"/>
    <w:basedOn w:val="Normal"/>
    <w:link w:val="CommentTextChar"/>
    <w:uiPriority w:val="99"/>
    <w:semiHidden/>
    <w:unhideWhenUsed/>
    <w:rsid w:val="0017539A"/>
    <w:pPr>
      <w:spacing w:line="240" w:lineRule="auto"/>
    </w:pPr>
    <w:rPr>
      <w:sz w:val="20"/>
      <w:szCs w:val="20"/>
    </w:rPr>
  </w:style>
  <w:style w:type="character" w:customStyle="1" w:styleId="CommentTextChar">
    <w:name w:val="Comment Text Char"/>
    <w:basedOn w:val="DefaultParagraphFont"/>
    <w:link w:val="CommentText"/>
    <w:uiPriority w:val="99"/>
    <w:semiHidden/>
    <w:rsid w:val="0017539A"/>
    <w:rPr>
      <w:sz w:val="20"/>
      <w:szCs w:val="20"/>
    </w:rPr>
  </w:style>
  <w:style w:type="paragraph" w:styleId="CommentSubject">
    <w:name w:val="annotation subject"/>
    <w:basedOn w:val="CommentText"/>
    <w:next w:val="CommentText"/>
    <w:link w:val="CommentSubjectChar"/>
    <w:uiPriority w:val="99"/>
    <w:semiHidden/>
    <w:unhideWhenUsed/>
    <w:rsid w:val="0017539A"/>
    <w:rPr>
      <w:b/>
      <w:bCs/>
    </w:rPr>
  </w:style>
  <w:style w:type="character" w:customStyle="1" w:styleId="CommentSubjectChar">
    <w:name w:val="Comment Subject Char"/>
    <w:basedOn w:val="CommentTextChar"/>
    <w:link w:val="CommentSubject"/>
    <w:uiPriority w:val="99"/>
    <w:semiHidden/>
    <w:rsid w:val="001753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AChief</dc:creator>
  <cp:lastModifiedBy>James Rebitski</cp:lastModifiedBy>
  <cp:revision>5</cp:revision>
  <cp:lastPrinted>2016-02-23T17:11:00Z</cp:lastPrinted>
  <dcterms:created xsi:type="dcterms:W3CDTF">2016-02-23T16:42:00Z</dcterms:created>
  <dcterms:modified xsi:type="dcterms:W3CDTF">2016-03-10T21:24:00Z</dcterms:modified>
</cp:coreProperties>
</file>